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196A" w14:textId="011261CD" w:rsidR="00B81D16" w:rsidRDefault="00A87306" w:rsidP="00B81D16">
      <w:pPr>
        <w:rPr>
          <w:rFonts w:ascii="Arial" w:hAnsi="Arial" w:cs="Arial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B27025" wp14:editId="0BAF4CEC">
            <wp:simplePos x="0" y="0"/>
            <wp:positionH relativeFrom="margin">
              <wp:posOffset>4672330</wp:posOffset>
            </wp:positionH>
            <wp:positionV relativeFrom="paragraph">
              <wp:posOffset>42545</wp:posOffset>
            </wp:positionV>
            <wp:extent cx="1303655" cy="384175"/>
            <wp:effectExtent l="0" t="0" r="0" b="0"/>
            <wp:wrapNone/>
            <wp:docPr id="1632359709" name="Picture 1632359709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AC5A0" wp14:editId="28E12164">
                <wp:simplePos x="0" y="0"/>
                <wp:positionH relativeFrom="column">
                  <wp:posOffset>4559300</wp:posOffset>
                </wp:positionH>
                <wp:positionV relativeFrom="paragraph">
                  <wp:posOffset>-234950</wp:posOffset>
                </wp:positionV>
                <wp:extent cx="1415332" cy="238539"/>
                <wp:effectExtent l="0" t="0" r="0" b="9525"/>
                <wp:wrapNone/>
                <wp:docPr id="104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332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1C88D" w14:textId="77777777" w:rsidR="00A87306" w:rsidRPr="008E64E1" w:rsidRDefault="00A87306" w:rsidP="00A87306">
                            <w:pPr>
                              <w:rPr>
                                <w:b/>
                                <w:bCs/>
                                <w:color w:val="2E2D62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E64E1">
                              <w:rPr>
                                <w:b/>
                                <w:bCs/>
                                <w:color w:val="2E2D62"/>
                                <w:sz w:val="20"/>
                                <w:szCs w:val="20"/>
                                <w:lang w:val="en-US"/>
                              </w:rPr>
                              <w:t>Funded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AC5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pt;margin-top:-18.5pt;width:111.4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" fillcolor="white [3201]" stroked="f" strokeweight=".5pt">
                <v:textbox>
                  <w:txbxContent>
                    <w:p w14:paraId="03E1C88D" w14:textId="77777777" w:rsidR="00A87306" w:rsidRPr="008E64E1" w:rsidRDefault="00A87306" w:rsidP="00A87306">
                      <w:pPr>
                        <w:rPr>
                          <w:b/>
                          <w:bCs/>
                          <w:color w:val="2E2D62"/>
                          <w:sz w:val="20"/>
                          <w:szCs w:val="20"/>
                          <w:lang w:val="en-US"/>
                        </w:rPr>
                      </w:pPr>
                      <w:r w:rsidRPr="008E64E1">
                        <w:rPr>
                          <w:b/>
                          <w:bCs/>
                          <w:color w:val="2E2D62"/>
                          <w:sz w:val="20"/>
                          <w:szCs w:val="20"/>
                          <w:lang w:val="en-US"/>
                        </w:rPr>
                        <w:t>Funded by</w:t>
                      </w:r>
                    </w:p>
                  </w:txbxContent>
                </v:textbox>
              </v:shape>
            </w:pict>
          </mc:Fallback>
        </mc:AlternateContent>
      </w:r>
      <w:r w:rsidR="00B81D16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C2252BE" wp14:editId="37C7995D">
            <wp:simplePos x="0" y="0"/>
            <wp:positionH relativeFrom="margin">
              <wp:posOffset>-121920</wp:posOffset>
            </wp:positionH>
            <wp:positionV relativeFrom="paragraph">
              <wp:posOffset>-403860</wp:posOffset>
            </wp:positionV>
            <wp:extent cx="2171700" cy="869950"/>
            <wp:effectExtent l="0" t="0" r="0" b="6350"/>
            <wp:wrapNone/>
            <wp:docPr id="1" name="Picture 1" descr="UKERC's logo, containing writing that says 'UKERC, UK Energy Research Centre' in green and blue fo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KERC's logo, containing writing that says 'UKERC, UK Energy Research Centre' in green and blue fon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05184" w14:textId="2E61E747" w:rsidR="00D711B0" w:rsidRDefault="00D711B0" w:rsidP="009F25A2">
      <w:pPr>
        <w:jc w:val="center"/>
        <w:rPr>
          <w:rFonts w:ascii="Arial" w:hAnsi="Arial" w:cs="Arial"/>
          <w:b/>
          <w:bCs/>
          <w:color w:val="007EB8"/>
          <w:lang w:val="en-US"/>
        </w:rPr>
      </w:pPr>
    </w:p>
    <w:p w14:paraId="3FF00F14" w14:textId="77777777" w:rsidR="00D711B0" w:rsidRDefault="00D711B0" w:rsidP="009F25A2">
      <w:pPr>
        <w:jc w:val="center"/>
        <w:rPr>
          <w:rFonts w:ascii="Arial" w:hAnsi="Arial" w:cs="Arial"/>
          <w:b/>
          <w:bCs/>
          <w:color w:val="007EB8"/>
          <w:lang w:val="en-US"/>
        </w:rPr>
      </w:pPr>
    </w:p>
    <w:p w14:paraId="494619CC" w14:textId="77777777" w:rsidR="00D2475D" w:rsidRDefault="00D2475D" w:rsidP="009F25A2">
      <w:pPr>
        <w:jc w:val="center"/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50C6A75B" w14:textId="59EA9E0E" w:rsidR="009F25A2" w:rsidRPr="007E0CFD" w:rsidRDefault="0098164B" w:rsidP="009F25A2">
      <w:pPr>
        <w:jc w:val="center"/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Whole Systems Networking</w:t>
      </w:r>
      <w:r w:rsidR="00D711B0"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 Fund </w:t>
      </w:r>
    </w:p>
    <w:p w14:paraId="15C3ACF4" w14:textId="2F1FF38C" w:rsidR="00B81D16" w:rsidRPr="007E0CFD" w:rsidRDefault="00B81D16" w:rsidP="009F25A2">
      <w:pPr>
        <w:jc w:val="center"/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Application Form</w:t>
      </w:r>
    </w:p>
    <w:p w14:paraId="7401AA5F" w14:textId="2EAD12F3" w:rsidR="00C53220" w:rsidRDefault="00C53220" w:rsidP="00B81D16">
      <w:pPr>
        <w:rPr>
          <w:rFonts w:ascii="Arial" w:hAnsi="Arial" w:cs="Arial"/>
          <w:lang w:val="en-US"/>
        </w:rPr>
      </w:pPr>
    </w:p>
    <w:p w14:paraId="325AAB72" w14:textId="77777777" w:rsidR="003B1A90" w:rsidRPr="00B81D16" w:rsidRDefault="003B1A90" w:rsidP="00B81D16">
      <w:pPr>
        <w:rPr>
          <w:rFonts w:ascii="Arial" w:hAnsi="Arial" w:cs="Arial"/>
          <w:lang w:val="en-US"/>
        </w:rPr>
      </w:pPr>
    </w:p>
    <w:p w14:paraId="0EA4038D" w14:textId="66444AB4" w:rsidR="009F25A2" w:rsidRPr="007E0CFD" w:rsidRDefault="00D711B0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1: </w:t>
      </w:r>
      <w:r w:rsidR="009F25A2"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Contact Information</w:t>
      </w:r>
    </w:p>
    <w:p w14:paraId="4528FFDB" w14:textId="6BCB3066" w:rsidR="009F25A2" w:rsidRDefault="009F25A2" w:rsidP="009F25A2">
      <w:pPr>
        <w:rPr>
          <w:rFonts w:ascii="Arial" w:hAnsi="Arial" w:cs="Arial"/>
          <w:lang w:val="en-US"/>
        </w:rPr>
      </w:pPr>
    </w:p>
    <w:p w14:paraId="5A5F56E7" w14:textId="1CD293F4" w:rsidR="00791825" w:rsidRDefault="00D711B0" w:rsidP="009F25A2">
      <w:pPr>
        <w:rPr>
          <w:rFonts w:ascii="Arial" w:hAnsi="Arial" w:cs="Arial"/>
          <w:b/>
          <w:bCs/>
          <w:lang w:val="en-US"/>
        </w:rPr>
      </w:pPr>
      <w:r w:rsidRPr="00D711B0">
        <w:rPr>
          <w:rFonts w:ascii="Arial" w:hAnsi="Arial" w:cs="Arial"/>
          <w:b/>
          <w:bCs/>
          <w:lang w:val="en-US"/>
        </w:rPr>
        <w:t xml:space="preserve">Principal </w:t>
      </w:r>
      <w:r w:rsidR="007D2557">
        <w:rPr>
          <w:rFonts w:ascii="Arial" w:hAnsi="Arial" w:cs="Arial"/>
          <w:b/>
          <w:bCs/>
          <w:lang w:val="en-US"/>
        </w:rPr>
        <w:t>i</w:t>
      </w:r>
      <w:r w:rsidRPr="00D711B0">
        <w:rPr>
          <w:rFonts w:ascii="Arial" w:hAnsi="Arial" w:cs="Arial"/>
          <w:b/>
          <w:bCs/>
          <w:lang w:val="en-US"/>
        </w:rPr>
        <w:t>nvestigator</w:t>
      </w:r>
      <w:r w:rsidR="00791825">
        <w:rPr>
          <w:rFonts w:ascii="Arial" w:hAnsi="Arial" w:cs="Arial"/>
          <w:b/>
          <w:bCs/>
          <w:lang w:val="en-US"/>
        </w:rPr>
        <w:t xml:space="preserve"> (PI) details</w:t>
      </w:r>
    </w:p>
    <w:p w14:paraId="15BF77F7" w14:textId="77777777" w:rsidR="00791825" w:rsidRDefault="00791825" w:rsidP="009F25A2">
      <w:pPr>
        <w:rPr>
          <w:rFonts w:ascii="Arial" w:hAnsi="Arial" w:cs="Arial"/>
          <w:b/>
          <w:bCs/>
          <w:lang w:val="en-US"/>
        </w:rPr>
      </w:pPr>
    </w:p>
    <w:p w14:paraId="5C551011" w14:textId="2F7C9B52" w:rsidR="00C53220" w:rsidRPr="00791825" w:rsidRDefault="00791825" w:rsidP="009F25A2">
      <w:pPr>
        <w:rPr>
          <w:rFonts w:ascii="Arial" w:hAnsi="Arial" w:cs="Arial"/>
          <w:i/>
          <w:iCs/>
          <w:lang w:val="en-US"/>
        </w:rPr>
      </w:pPr>
      <w:r w:rsidRPr="00791825">
        <w:rPr>
          <w:rFonts w:ascii="Arial" w:hAnsi="Arial" w:cs="Arial"/>
          <w:i/>
          <w:iCs/>
          <w:lang w:val="en-US"/>
        </w:rPr>
        <w:t xml:space="preserve">Please note the PI must be an Early Career Researcher see </w:t>
      </w:r>
      <w:hyperlink r:id="rId9" w:history="1">
        <w:r w:rsidRPr="00791825">
          <w:rPr>
            <w:rStyle w:val="Hyperlink"/>
            <w:rFonts w:ascii="Arial" w:hAnsi="Arial" w:cs="Arial"/>
            <w:i/>
            <w:iCs/>
            <w:lang w:val="en-US"/>
          </w:rPr>
          <w:t>UKERC’s definition of being an ECR</w:t>
        </w:r>
      </w:hyperlink>
      <w:r w:rsidRPr="00791825">
        <w:rPr>
          <w:rFonts w:ascii="Arial" w:hAnsi="Arial" w:cs="Arial"/>
          <w:i/>
          <w:iCs/>
          <w:lang w:val="en-US"/>
        </w:rPr>
        <w:t>.</w:t>
      </w:r>
    </w:p>
    <w:p w14:paraId="2D3AFE96" w14:textId="77777777" w:rsidR="00D711B0" w:rsidRDefault="00D711B0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91064" w14:paraId="44E50C41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1F12FC9C" w14:textId="4833CBFD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3671C025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08E9249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2213F806" w14:textId="68802CA2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731ED2EC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1A605803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788EB962" w14:textId="183D4395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320" w:type="dxa"/>
          </w:tcPr>
          <w:p w14:paraId="166ACDA8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3C2C4729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7D1D247B" w14:textId="015660DB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620D8821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62CB30F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09B2BC53" w14:textId="69CE6E19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28EF7A1F" w14:textId="77777777" w:rsidR="00591064" w:rsidRDefault="00591064" w:rsidP="009F25A2">
            <w:pPr>
              <w:rPr>
                <w:rFonts w:ascii="Arial" w:hAnsi="Arial" w:cs="Arial"/>
                <w:lang w:val="en-US"/>
              </w:rPr>
            </w:pPr>
          </w:p>
        </w:tc>
      </w:tr>
      <w:tr w:rsidR="00A75CDC" w14:paraId="03AD7F2A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08241664" w14:textId="3B40B540" w:rsidR="00A75CDC" w:rsidRDefault="00791825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How do you meet UKERC’s definition of being </w:t>
            </w:r>
            <w:r w:rsidR="00A75CDC">
              <w:rPr>
                <w:rFonts w:ascii="Arial" w:hAnsi="Arial" w:cs="Arial"/>
                <w:lang w:val="en-US"/>
              </w:rPr>
              <w:t>an ECR</w:t>
            </w:r>
          </w:p>
        </w:tc>
        <w:tc>
          <w:tcPr>
            <w:tcW w:w="7320" w:type="dxa"/>
          </w:tcPr>
          <w:p w14:paraId="6B7BB3CC" w14:textId="77777777" w:rsidR="00A75CDC" w:rsidRDefault="00A75CDC" w:rsidP="009F25A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EA5F8A8" w14:textId="77777777" w:rsidR="00A75CDC" w:rsidRDefault="00A75CDC" w:rsidP="009F25A2">
      <w:pPr>
        <w:rPr>
          <w:rFonts w:ascii="Arial" w:hAnsi="Arial" w:cs="Arial"/>
          <w:lang w:val="en-US"/>
        </w:rPr>
      </w:pPr>
    </w:p>
    <w:p w14:paraId="232685FF" w14:textId="245EB335" w:rsidR="00591064" w:rsidRPr="00AE64DC" w:rsidRDefault="00591064" w:rsidP="009F25A2">
      <w:pPr>
        <w:rPr>
          <w:rFonts w:ascii="Arial" w:hAnsi="Arial" w:cs="Arial"/>
          <w:b/>
          <w:bCs/>
          <w:lang w:val="en-US"/>
        </w:rPr>
      </w:pPr>
    </w:p>
    <w:p w14:paraId="1AD2EFB0" w14:textId="760DB3B7" w:rsidR="00591064" w:rsidRDefault="00591064" w:rsidP="009F25A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Co-</w:t>
      </w:r>
      <w:r w:rsidR="00D711B0">
        <w:rPr>
          <w:rFonts w:ascii="Arial" w:hAnsi="Arial" w:cs="Arial"/>
          <w:b/>
          <w:bCs/>
          <w:lang w:val="en-US"/>
        </w:rPr>
        <w:t>investigator(s)</w:t>
      </w:r>
    </w:p>
    <w:p w14:paraId="322066B1" w14:textId="20105531" w:rsidR="00591064" w:rsidRDefault="00591064" w:rsidP="009F25A2">
      <w:pPr>
        <w:rPr>
          <w:rFonts w:ascii="Arial" w:hAnsi="Arial" w:cs="Arial"/>
          <w:b/>
          <w:bCs/>
          <w:lang w:val="en-US"/>
        </w:rPr>
      </w:pPr>
    </w:p>
    <w:p w14:paraId="2DA0F7D1" w14:textId="61612CE2" w:rsidR="00591064" w:rsidRPr="001C1993" w:rsidRDefault="00591064" w:rsidP="009F25A2">
      <w:pPr>
        <w:rPr>
          <w:rFonts w:ascii="Arial" w:hAnsi="Arial" w:cs="Arial"/>
          <w:i/>
          <w:iCs/>
          <w:lang w:val="en-US"/>
        </w:rPr>
      </w:pPr>
      <w:r w:rsidRPr="00F83425">
        <w:rPr>
          <w:rFonts w:ascii="Arial" w:hAnsi="Arial" w:cs="Arial"/>
          <w:b/>
          <w:bCs/>
          <w:i/>
          <w:iCs/>
          <w:lang w:val="en-US"/>
        </w:rPr>
        <w:t>If applicable</w:t>
      </w:r>
      <w:r w:rsidR="00D711B0">
        <w:rPr>
          <w:rFonts w:ascii="Arial" w:hAnsi="Arial" w:cs="Arial"/>
          <w:i/>
          <w:iCs/>
          <w:lang w:val="en-US"/>
        </w:rPr>
        <w:t xml:space="preserve">. Please copy the box below as many times as necessary. </w:t>
      </w:r>
      <w:r w:rsidR="001C1993" w:rsidRPr="001C1993">
        <w:rPr>
          <w:rFonts w:ascii="Arial" w:hAnsi="Arial" w:cs="Arial"/>
          <w:i/>
          <w:iCs/>
          <w:lang w:val="en-US"/>
        </w:rPr>
        <w:t xml:space="preserve"> </w:t>
      </w:r>
    </w:p>
    <w:p w14:paraId="64B4CE30" w14:textId="77777777" w:rsidR="00591064" w:rsidRDefault="00591064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91064" w14:paraId="141A2392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16D63E81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34289648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63AEB1D6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49D36298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4D7A30CB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542E4D64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3FE953A1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Institution</w:t>
            </w:r>
          </w:p>
        </w:tc>
        <w:tc>
          <w:tcPr>
            <w:tcW w:w="7320" w:type="dxa"/>
          </w:tcPr>
          <w:p w14:paraId="753A2F1C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CD9EFF5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0F5BD7DD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5174E74A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91064" w14:paraId="0A0EA4F7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1FD736F7" w14:textId="77777777" w:rsidR="00591064" w:rsidRDefault="00591064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1E64549C" w14:textId="77777777" w:rsidR="00591064" w:rsidRDefault="00591064" w:rsidP="004E0692">
            <w:pPr>
              <w:rPr>
                <w:rFonts w:ascii="Arial" w:hAnsi="Arial" w:cs="Arial"/>
                <w:lang w:val="en-US"/>
              </w:rPr>
            </w:pPr>
          </w:p>
        </w:tc>
      </w:tr>
      <w:tr w:rsidR="005C6CC2" w14:paraId="285E2EA2" w14:textId="77777777" w:rsidTr="00C53220">
        <w:tc>
          <w:tcPr>
            <w:tcW w:w="1696" w:type="dxa"/>
            <w:shd w:val="clear" w:color="auto" w:fill="DBDBDB" w:themeFill="accent3" w:themeFillTint="66"/>
          </w:tcPr>
          <w:p w14:paraId="777D2490" w14:textId="649D7A70" w:rsidR="005C6CC2" w:rsidRDefault="005C6CC2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Role in the team</w:t>
            </w:r>
          </w:p>
        </w:tc>
        <w:tc>
          <w:tcPr>
            <w:tcW w:w="7320" w:type="dxa"/>
          </w:tcPr>
          <w:p w14:paraId="16F0A106" w14:textId="77777777" w:rsidR="005C6CC2" w:rsidRDefault="005C6CC2" w:rsidP="004E069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DCEA3A2" w14:textId="77777777" w:rsidR="007E0CFD" w:rsidRDefault="007E0CFD" w:rsidP="009F25A2">
      <w:pPr>
        <w:rPr>
          <w:rFonts w:ascii="Arial" w:hAnsi="Arial" w:cs="Arial"/>
          <w:b/>
          <w:bCs/>
          <w:lang w:val="en-US"/>
        </w:rPr>
      </w:pPr>
    </w:p>
    <w:p w14:paraId="58AD018A" w14:textId="77777777" w:rsidR="00EE4E48" w:rsidRDefault="00EE4E48" w:rsidP="009F25A2">
      <w:pPr>
        <w:rPr>
          <w:rFonts w:ascii="Arial" w:hAnsi="Arial" w:cs="Arial"/>
          <w:lang w:val="en-US"/>
        </w:rPr>
      </w:pPr>
    </w:p>
    <w:p w14:paraId="1FF5CEB1" w14:textId="75E749BF" w:rsidR="00591064" w:rsidRDefault="004D3420" w:rsidP="009F25A2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Pre-award c</w:t>
      </w:r>
      <w:r w:rsidR="00591064">
        <w:rPr>
          <w:rFonts w:ascii="Arial" w:hAnsi="Arial" w:cs="Arial"/>
          <w:b/>
          <w:bCs/>
          <w:lang w:val="en-US"/>
        </w:rPr>
        <w:t>ontac</w:t>
      </w:r>
      <w:r w:rsidR="00E55E35">
        <w:rPr>
          <w:rFonts w:ascii="Arial" w:hAnsi="Arial" w:cs="Arial"/>
          <w:b/>
          <w:bCs/>
          <w:lang w:val="en-US"/>
        </w:rPr>
        <w:t>t</w:t>
      </w:r>
      <w:r w:rsidR="007E0CFD">
        <w:rPr>
          <w:rFonts w:ascii="Arial" w:hAnsi="Arial" w:cs="Arial"/>
          <w:b/>
          <w:bCs/>
          <w:lang w:val="en-US"/>
        </w:rPr>
        <w:t>s</w:t>
      </w:r>
      <w:r w:rsidR="00591064">
        <w:rPr>
          <w:rFonts w:ascii="Arial" w:hAnsi="Arial" w:cs="Arial"/>
          <w:b/>
          <w:bCs/>
          <w:lang w:val="en-US"/>
        </w:rPr>
        <w:t xml:space="preserve"> at </w:t>
      </w:r>
      <w:r w:rsidR="004A1DBF">
        <w:rPr>
          <w:rFonts w:ascii="Arial" w:hAnsi="Arial" w:cs="Arial"/>
          <w:b/>
          <w:bCs/>
          <w:lang w:val="en-US"/>
        </w:rPr>
        <w:t xml:space="preserve">the </w:t>
      </w:r>
      <w:r w:rsidR="00591064">
        <w:rPr>
          <w:rFonts w:ascii="Arial" w:hAnsi="Arial" w:cs="Arial"/>
          <w:b/>
          <w:bCs/>
          <w:lang w:val="en-US"/>
        </w:rPr>
        <w:t>submitting institution</w:t>
      </w:r>
      <w:r w:rsidR="00B76E6F">
        <w:rPr>
          <w:rFonts w:ascii="Arial" w:hAnsi="Arial" w:cs="Arial"/>
          <w:b/>
          <w:bCs/>
          <w:lang w:val="en-US"/>
        </w:rPr>
        <w:t xml:space="preserve"> </w:t>
      </w:r>
      <w:r w:rsidR="00B76E6F">
        <w:rPr>
          <w:rFonts w:ascii="Arial" w:hAnsi="Arial" w:cs="Arial"/>
          <w:lang w:val="en-US"/>
        </w:rPr>
        <w:t>(i.e. institution of Project Lead)</w:t>
      </w:r>
      <w:r w:rsidR="00BE1D90">
        <w:rPr>
          <w:rFonts w:ascii="Arial" w:hAnsi="Arial" w:cs="Arial"/>
          <w:lang w:val="en-US"/>
        </w:rPr>
        <w:t xml:space="preserve"> </w:t>
      </w:r>
    </w:p>
    <w:p w14:paraId="7C519CF0" w14:textId="61FE997F" w:rsidR="00B76E6F" w:rsidRDefault="00B76E6F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76E6F" w14:paraId="2BD7F294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44B3F0B1" w14:textId="77777777" w:rsidR="00B76E6F" w:rsidRDefault="00B76E6F" w:rsidP="007E0CFD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Finance</w:t>
            </w:r>
          </w:p>
        </w:tc>
        <w:tc>
          <w:tcPr>
            <w:tcW w:w="7320" w:type="dxa"/>
            <w:shd w:val="clear" w:color="auto" w:fill="DBDBDB" w:themeFill="accent3" w:themeFillTint="66"/>
          </w:tcPr>
          <w:p w14:paraId="46259BD4" w14:textId="77777777" w:rsidR="00B76E6F" w:rsidRDefault="00B76E6F" w:rsidP="00B76E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Details</w:t>
            </w:r>
          </w:p>
        </w:tc>
      </w:tr>
      <w:tr w:rsidR="00B76E6F" w14:paraId="0280B5A8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1681D416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0DB20BF0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460D935E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1EC59BBD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1DF473DC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730C00CF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11DB4BD4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24F8ACDB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32C1380A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2E87E855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2EE8C458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73E60907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398FA9D4" w14:textId="77777777" w:rsidR="00B76E6F" w:rsidRPr="00591064" w:rsidRDefault="00B76E6F" w:rsidP="007E0C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91064">
              <w:rPr>
                <w:rFonts w:ascii="Arial" w:hAnsi="Arial" w:cs="Arial"/>
                <w:b/>
                <w:bCs/>
                <w:lang w:val="en-US"/>
              </w:rPr>
              <w:t>Contracting</w:t>
            </w:r>
          </w:p>
        </w:tc>
        <w:tc>
          <w:tcPr>
            <w:tcW w:w="7320" w:type="dxa"/>
            <w:shd w:val="clear" w:color="auto" w:fill="DBDBDB" w:themeFill="accent3" w:themeFillTint="66"/>
          </w:tcPr>
          <w:p w14:paraId="57730DD2" w14:textId="77777777" w:rsidR="00B76E6F" w:rsidRPr="00591064" w:rsidRDefault="00B76E6F" w:rsidP="00B76E6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Details</w:t>
            </w:r>
          </w:p>
        </w:tc>
      </w:tr>
      <w:tr w:rsidR="00B76E6F" w14:paraId="2E3D354F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5AF54648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320" w:type="dxa"/>
          </w:tcPr>
          <w:p w14:paraId="0E961200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117698E2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7D32F116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 w:rsidRPr="00B81D16">
              <w:rPr>
                <w:rFonts w:ascii="Arial" w:hAnsi="Arial" w:cs="Arial"/>
                <w:lang w:val="en-US"/>
              </w:rPr>
              <w:t>Pronouns</w:t>
            </w:r>
          </w:p>
        </w:tc>
        <w:tc>
          <w:tcPr>
            <w:tcW w:w="7320" w:type="dxa"/>
          </w:tcPr>
          <w:p w14:paraId="2657CD95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324D5853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0DD3E215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7320" w:type="dxa"/>
          </w:tcPr>
          <w:p w14:paraId="1494FA27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  <w:tr w:rsidR="00B76E6F" w14:paraId="43ADB96D" w14:textId="77777777" w:rsidTr="00C1140A">
        <w:tc>
          <w:tcPr>
            <w:tcW w:w="1696" w:type="dxa"/>
            <w:shd w:val="clear" w:color="auto" w:fill="DBDBDB" w:themeFill="accent3" w:themeFillTint="66"/>
          </w:tcPr>
          <w:p w14:paraId="5C423DCB" w14:textId="77777777" w:rsidR="00B76E6F" w:rsidRDefault="00B76E6F" w:rsidP="007E0C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</w:t>
            </w:r>
          </w:p>
        </w:tc>
        <w:tc>
          <w:tcPr>
            <w:tcW w:w="7320" w:type="dxa"/>
          </w:tcPr>
          <w:p w14:paraId="7449862F" w14:textId="77777777" w:rsidR="00B76E6F" w:rsidRDefault="00B76E6F" w:rsidP="00C1140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BC8C0E9" w14:textId="77777777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2EDF04C2" w14:textId="0E474F94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Part 2: PI Personal Statement</w:t>
      </w:r>
    </w:p>
    <w:p w14:paraId="1417738E" w14:textId="77777777" w:rsidR="00791825" w:rsidRDefault="00791825" w:rsidP="00791825">
      <w:pPr>
        <w:rPr>
          <w:rFonts w:ascii="Arial" w:hAnsi="Arial" w:cs="Arial"/>
          <w:b/>
          <w:bCs/>
        </w:rPr>
      </w:pPr>
    </w:p>
    <w:p w14:paraId="086A4B1A" w14:textId="6CAE3F63" w:rsidR="00791825" w:rsidRPr="00791825" w:rsidRDefault="00F7351F" w:rsidP="00F7351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detail your m</w:t>
      </w:r>
      <w:r w:rsidRPr="00F7351F">
        <w:rPr>
          <w:rFonts w:ascii="Arial" w:hAnsi="Arial" w:cs="Arial"/>
          <w:b/>
          <w:bCs/>
        </w:rPr>
        <w:t xml:space="preserve">otivation </w:t>
      </w:r>
      <w:r>
        <w:rPr>
          <w:rFonts w:ascii="Arial" w:hAnsi="Arial" w:cs="Arial"/>
          <w:b/>
          <w:bCs/>
        </w:rPr>
        <w:t xml:space="preserve">for applying, </w:t>
      </w:r>
      <w:r w:rsidRPr="00F7351F">
        <w:rPr>
          <w:rFonts w:ascii="Arial" w:hAnsi="Arial" w:cs="Arial"/>
          <w:b/>
          <w:bCs/>
        </w:rPr>
        <w:t>and</w:t>
      </w:r>
      <w:ins w:id="0" w:author="Bays, Jessica R" w:date="2025-11-13T10:41:00Z" w16du:dateUtc="2025-11-13T10:41:00Z">
        <w:r w:rsidR="000C39CB">
          <w:rPr>
            <w:rFonts w:ascii="Arial" w:hAnsi="Arial" w:cs="Arial"/>
            <w:b/>
            <w:bCs/>
          </w:rPr>
          <w:t xml:space="preserve"> how this funding would help further your career.</w:t>
        </w:r>
      </w:ins>
      <w:del w:id="1" w:author="Bays, Jessica R" w:date="2025-11-13T10:41:00Z" w16du:dateUtc="2025-11-13T10:41:00Z">
        <w:r w:rsidRPr="00F7351F" w:rsidDel="000C39CB">
          <w:rPr>
            <w:rFonts w:ascii="Arial" w:hAnsi="Arial" w:cs="Arial"/>
            <w:b/>
            <w:bCs/>
          </w:rPr>
          <w:delText xml:space="preserve"> evidence of fit </w:delText>
        </w:r>
        <w:r w:rsidR="001A3E59" w:rsidDel="000C39CB">
          <w:rPr>
            <w:rFonts w:ascii="Arial" w:hAnsi="Arial" w:cs="Arial"/>
            <w:b/>
            <w:bCs/>
          </w:rPr>
          <w:delText>with</w:delText>
        </w:r>
        <w:r w:rsidRPr="00F7351F" w:rsidDel="000C39CB">
          <w:rPr>
            <w:rFonts w:ascii="Arial" w:hAnsi="Arial" w:cs="Arial"/>
            <w:b/>
            <w:bCs/>
          </w:rPr>
          <w:delText xml:space="preserve"> the research project</w:delText>
        </w:r>
        <w:r w:rsidR="009E3CF9" w:rsidDel="000C39CB">
          <w:rPr>
            <w:rFonts w:ascii="Arial" w:hAnsi="Arial" w:cs="Arial"/>
            <w:b/>
            <w:bCs/>
          </w:rPr>
          <w:delText xml:space="preserve"> you are proposing</w:delText>
        </w:r>
      </w:del>
      <w:r>
        <w:rPr>
          <w:rFonts w:ascii="Arial" w:hAnsi="Arial" w:cs="Arial"/>
          <w:b/>
          <w:bCs/>
        </w:rPr>
        <w:t xml:space="preserve">. Please </w:t>
      </w:r>
      <w:ins w:id="2" w:author="Bays, Jessica R" w:date="2025-11-13T10:41:00Z" w16du:dateUtc="2025-11-13T10:41:00Z">
        <w:r w:rsidR="000C39CB">
          <w:rPr>
            <w:rFonts w:ascii="Arial" w:hAnsi="Arial" w:cs="Arial"/>
            <w:b/>
            <w:bCs/>
          </w:rPr>
          <w:t xml:space="preserve">also </w:t>
        </w:r>
      </w:ins>
      <w:r>
        <w:rPr>
          <w:rFonts w:ascii="Arial" w:hAnsi="Arial" w:cs="Arial"/>
          <w:b/>
          <w:bCs/>
        </w:rPr>
        <w:t>highlight your relevant</w:t>
      </w:r>
      <w:r w:rsidR="00084F36">
        <w:rPr>
          <w:rFonts w:ascii="Arial" w:hAnsi="Arial" w:cs="Arial"/>
          <w:b/>
          <w:bCs/>
        </w:rPr>
        <w:t xml:space="preserve"> skills, </w:t>
      </w:r>
      <w:r w:rsidR="00791825" w:rsidRPr="00791825">
        <w:rPr>
          <w:rFonts w:ascii="Arial" w:hAnsi="Arial" w:cs="Arial"/>
          <w:b/>
          <w:bCs/>
        </w:rPr>
        <w:t xml:space="preserve">knowledge and aptitude </w:t>
      </w:r>
      <w:r w:rsidR="00791825">
        <w:rPr>
          <w:rFonts w:ascii="Arial" w:hAnsi="Arial" w:cs="Arial"/>
          <w:b/>
          <w:bCs/>
        </w:rPr>
        <w:t>to lead the project</w:t>
      </w:r>
      <w:r>
        <w:rPr>
          <w:rFonts w:ascii="Arial" w:hAnsi="Arial" w:cs="Arial"/>
          <w:b/>
          <w:bCs/>
        </w:rPr>
        <w:t>.</w:t>
      </w:r>
    </w:p>
    <w:p w14:paraId="3E16E8A7" w14:textId="77777777" w:rsidR="00791825" w:rsidRDefault="00791825" w:rsidP="00791825">
      <w:pPr>
        <w:rPr>
          <w:rFonts w:ascii="Arial" w:hAnsi="Arial" w:cs="Arial"/>
          <w:b/>
          <w:bCs/>
        </w:rPr>
      </w:pPr>
    </w:p>
    <w:p w14:paraId="15FE8B5D" w14:textId="0D4F772D" w:rsidR="00791825" w:rsidRPr="00791825" w:rsidRDefault="00791825" w:rsidP="00791825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Pr="00167EA6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3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61353B49" w14:textId="199F6703" w:rsidR="00791825" w:rsidRDefault="00791825" w:rsidP="00791825">
      <w:pPr>
        <w:rPr>
          <w:rFonts w:ascii="Arial" w:hAnsi="Arial" w:cs="Arial"/>
          <w:lang w:val="en-US"/>
        </w:rPr>
      </w:pPr>
    </w:p>
    <w:p w14:paraId="52304AD1" w14:textId="5E330E58" w:rsidR="00791825" w:rsidRDefault="00791825" w:rsidP="00791825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67BA34B7" wp14:editId="71A62111">
                <wp:extent cx="5708650" cy="806450"/>
                <wp:effectExtent l="0" t="0" r="25400" b="12700"/>
                <wp:docPr id="383990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A42A" w14:textId="77777777" w:rsidR="00791825" w:rsidRPr="00977168" w:rsidRDefault="00791825" w:rsidP="007918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02D5C6AA" w14:textId="77777777" w:rsidR="00791825" w:rsidRPr="00977168" w:rsidRDefault="00791825" w:rsidP="007918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A34B7" id="Text Box 2" o:spid="_x0000_s1027" type="#_x0000_t202" style="width:449.5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">
                <v:textbox>
                  <w:txbxContent>
                    <w:p w14:paraId="5AFBA42A" w14:textId="77777777" w:rsidR="00791825" w:rsidRPr="00977168" w:rsidRDefault="00791825" w:rsidP="00791825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02D5C6AA" w14:textId="77777777" w:rsidR="00791825" w:rsidRPr="00977168" w:rsidRDefault="00791825" w:rsidP="00791825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DA97A" w14:textId="77777777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570D7072" w14:textId="77777777" w:rsidR="00791825" w:rsidRDefault="00791825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4203C1C8" w14:textId="7038A30A" w:rsidR="00D711B0" w:rsidRPr="007E0CFD" w:rsidRDefault="00D711B0" w:rsidP="00D711B0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</w:t>
      </w:r>
      <w:r w:rsidR="00791825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3</w:t>
      </w:r>
      <w:r w:rsidRPr="007E0CFD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: Project overview</w:t>
      </w:r>
    </w:p>
    <w:p w14:paraId="477E3CEE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39073A0F" w14:textId="2C424196" w:rsidR="00D2475D" w:rsidRDefault="00A75CDC" w:rsidP="00E14C27">
      <w:pPr>
        <w:rPr>
          <w:rFonts w:ascii="Arial" w:hAnsi="Arial" w:cs="Arial"/>
          <w:b/>
          <w:bCs/>
          <w:lang w:val="en-US"/>
        </w:rPr>
      </w:pPr>
      <w:bookmarkStart w:id="3" w:name="_Hlk213253451"/>
      <w:r>
        <w:rPr>
          <w:rFonts w:ascii="Arial" w:hAnsi="Arial" w:cs="Arial"/>
          <w:b/>
          <w:bCs/>
          <w:lang w:val="en-US"/>
        </w:rPr>
        <w:t>UKERC r</w:t>
      </w:r>
      <w:r w:rsidR="0098164B">
        <w:rPr>
          <w:rFonts w:ascii="Arial" w:hAnsi="Arial" w:cs="Arial"/>
          <w:b/>
          <w:bCs/>
          <w:lang w:val="en-US"/>
        </w:rPr>
        <w:t xml:space="preserve">esearch </w:t>
      </w:r>
      <w:r>
        <w:rPr>
          <w:rFonts w:ascii="Arial" w:hAnsi="Arial" w:cs="Arial"/>
          <w:b/>
          <w:bCs/>
          <w:lang w:val="en-US"/>
        </w:rPr>
        <w:t xml:space="preserve">area(s) </w:t>
      </w:r>
      <w:r w:rsidR="0098164B">
        <w:rPr>
          <w:rFonts w:ascii="Arial" w:hAnsi="Arial" w:cs="Arial"/>
          <w:b/>
          <w:bCs/>
          <w:lang w:val="en-US"/>
        </w:rPr>
        <w:t>that your application aligns with</w:t>
      </w:r>
      <w:r w:rsidR="00D2475D">
        <w:rPr>
          <w:rFonts w:ascii="Arial" w:hAnsi="Arial" w:cs="Arial"/>
          <w:b/>
          <w:bCs/>
          <w:lang w:val="en-US"/>
        </w:rPr>
        <w:t xml:space="preserve"> </w:t>
      </w:r>
    </w:p>
    <w:bookmarkEnd w:id="3"/>
    <w:p w14:paraId="0CBC1AA2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39E2A00D" w14:textId="774F05C8" w:rsidR="00D2475D" w:rsidRDefault="00D2475D" w:rsidP="00E14C27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D9DBF12" wp14:editId="17B7E14B">
                <wp:extent cx="5708650" cy="425450"/>
                <wp:effectExtent l="0" t="0" r="25400" b="12700"/>
                <wp:docPr id="485226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78A8C" w14:textId="77777777" w:rsidR="00D2475D" w:rsidRPr="00977168" w:rsidRDefault="00D2475D" w:rsidP="00D247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2D4B0636" w14:textId="77777777" w:rsidR="00D2475D" w:rsidRPr="00977168" w:rsidRDefault="00D2475D" w:rsidP="00D2475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DBF12" id="_x0000_s1028" type="#_x0000_t202" style="width:449.5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">
                <v:textbox>
                  <w:txbxContent>
                    <w:p w14:paraId="45B78A8C" w14:textId="77777777" w:rsidR="00D2475D" w:rsidRPr="00977168" w:rsidRDefault="00D2475D" w:rsidP="00D2475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2D4B0636" w14:textId="77777777" w:rsidR="00D2475D" w:rsidRPr="00977168" w:rsidRDefault="00D2475D" w:rsidP="00D2475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44FFBB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54DE06F1" w14:textId="77777777" w:rsidR="00D2475D" w:rsidRDefault="00D2475D" w:rsidP="00E14C27">
      <w:pPr>
        <w:rPr>
          <w:rFonts w:ascii="Arial" w:hAnsi="Arial" w:cs="Arial"/>
          <w:b/>
          <w:bCs/>
          <w:lang w:val="en-US"/>
        </w:rPr>
      </w:pPr>
    </w:p>
    <w:p w14:paraId="4F8CA200" w14:textId="26744093" w:rsidR="00E14C27" w:rsidRDefault="00E14C27" w:rsidP="00E14C27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lang w:val="en-US"/>
        </w:rPr>
        <w:t>Project title</w:t>
      </w:r>
    </w:p>
    <w:p w14:paraId="27831F71" w14:textId="77777777" w:rsidR="0099114D" w:rsidRPr="0099114D" w:rsidRDefault="0099114D" w:rsidP="0099114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14:paraId="4A415A17" w14:textId="77777777" w:rsidR="00907D12" w:rsidRDefault="00B42DD8" w:rsidP="009F25A2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5EA64C89" wp14:editId="6A8A5A67">
                <wp:extent cx="5708650" cy="425450"/>
                <wp:effectExtent l="0" t="0" r="25400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D8F1" w14:textId="77777777" w:rsidR="007E0CFD" w:rsidRPr="00977168" w:rsidRDefault="007E0CFD" w:rsidP="007E0CF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5B987191" w14:textId="53C22528" w:rsidR="00055E08" w:rsidRPr="00977168" w:rsidRDefault="00055E0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64C89" id="_x0000_s1029" type="#_x0000_t202" style="width:449.5pt;height: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">
                <v:textbox>
                  <w:txbxContent>
                    <w:p w14:paraId="4241D8F1" w14:textId="77777777" w:rsidR="007E0CFD" w:rsidRPr="00977168" w:rsidRDefault="007E0CFD" w:rsidP="007E0CF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5B987191" w14:textId="53C22528" w:rsidR="00055E08" w:rsidRPr="00977168" w:rsidRDefault="00055E08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8347E3" w14:textId="1B65A4C2" w:rsidR="00055E08" w:rsidRDefault="00055E08" w:rsidP="009F25A2">
      <w:pPr>
        <w:rPr>
          <w:rFonts w:ascii="Arial" w:hAnsi="Arial" w:cs="Arial"/>
          <w:lang w:val="en-US"/>
        </w:rPr>
      </w:pPr>
    </w:p>
    <w:p w14:paraId="7A990D71" w14:textId="77777777" w:rsidR="007E0CFD" w:rsidRDefault="007E0CFD" w:rsidP="007E0CFD">
      <w:pPr>
        <w:rPr>
          <w:rFonts w:ascii="Arial" w:hAnsi="Arial" w:cs="Arial"/>
          <w:i/>
          <w:iCs/>
          <w:lang w:val="en-US"/>
        </w:rPr>
      </w:pPr>
    </w:p>
    <w:p w14:paraId="4908F339" w14:textId="0ADF2DE7" w:rsidR="007E0CFD" w:rsidRPr="007E0CFD" w:rsidRDefault="007E0CFD" w:rsidP="007E0CFD">
      <w:pPr>
        <w:rPr>
          <w:rFonts w:ascii="Arial" w:hAnsi="Arial" w:cs="Arial"/>
          <w:b/>
          <w:bCs/>
          <w:lang w:val="en-US"/>
        </w:rPr>
      </w:pPr>
      <w:bookmarkStart w:id="4" w:name="_Hlk213253196"/>
      <w:r w:rsidRPr="007E0CFD">
        <w:rPr>
          <w:rFonts w:ascii="Arial" w:hAnsi="Arial" w:cs="Arial"/>
          <w:b/>
          <w:bCs/>
          <w:lang w:val="en-US"/>
        </w:rPr>
        <w:t xml:space="preserve">What </w:t>
      </w:r>
      <w:r w:rsidR="00084F36">
        <w:rPr>
          <w:rFonts w:ascii="Arial" w:hAnsi="Arial" w:cs="Arial"/>
          <w:b/>
          <w:bCs/>
          <w:lang w:val="en-US"/>
        </w:rPr>
        <w:t xml:space="preserve">are the key research </w:t>
      </w:r>
      <w:r w:rsidRPr="007E0CFD">
        <w:rPr>
          <w:rFonts w:ascii="Arial" w:hAnsi="Arial" w:cs="Arial"/>
          <w:b/>
          <w:bCs/>
          <w:lang w:val="en-US"/>
        </w:rPr>
        <w:t>questions you will address</w:t>
      </w:r>
      <w:r w:rsidR="00084F36">
        <w:rPr>
          <w:rFonts w:ascii="Arial" w:hAnsi="Arial" w:cs="Arial"/>
          <w:b/>
          <w:bCs/>
          <w:lang w:val="en-US"/>
        </w:rPr>
        <w:t>.</w:t>
      </w:r>
    </w:p>
    <w:bookmarkEnd w:id="4"/>
    <w:p w14:paraId="05C77E28" w14:textId="77777777" w:rsidR="007E0CFD" w:rsidRDefault="007E0CFD" w:rsidP="007E0CFD">
      <w:pPr>
        <w:rPr>
          <w:rFonts w:ascii="Arial" w:hAnsi="Arial" w:cs="Arial"/>
          <w:i/>
          <w:iCs/>
          <w:lang w:val="en-US"/>
        </w:rPr>
      </w:pPr>
    </w:p>
    <w:p w14:paraId="16A0C9CD" w14:textId="18A08204" w:rsidR="00C723A8" w:rsidRDefault="004A1DBF" w:rsidP="009F25A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="007E0CFD" w:rsidRPr="00167EA6">
        <w:rPr>
          <w:rFonts w:ascii="Arial" w:hAnsi="Arial" w:cs="Arial"/>
          <w:i/>
          <w:iCs/>
          <w:lang w:val="en-US"/>
        </w:rPr>
        <w:t xml:space="preserve"> </w:t>
      </w:r>
      <w:r w:rsidR="00084F36">
        <w:rPr>
          <w:rFonts w:ascii="Arial" w:hAnsi="Arial" w:cs="Arial"/>
          <w:i/>
          <w:iCs/>
          <w:lang w:val="en-US"/>
        </w:rPr>
        <w:t>1</w:t>
      </w:r>
      <w:r w:rsidR="007E0CFD" w:rsidRPr="00167EA6">
        <w:rPr>
          <w:rFonts w:ascii="Arial" w:hAnsi="Arial" w:cs="Arial"/>
          <w:i/>
          <w:iCs/>
          <w:lang w:val="en-US"/>
        </w:rPr>
        <w:t>00 words.</w:t>
      </w:r>
      <w:r w:rsidR="007E0CFD"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3B9FCE59" w14:textId="77777777" w:rsidR="00C723A8" w:rsidRDefault="00C723A8" w:rsidP="009F25A2">
      <w:pPr>
        <w:rPr>
          <w:rFonts w:ascii="Arial" w:hAnsi="Arial" w:cs="Arial"/>
          <w:b/>
          <w:bCs/>
          <w:lang w:val="en-US"/>
        </w:rPr>
      </w:pPr>
    </w:p>
    <w:p w14:paraId="560043BD" w14:textId="28B02467" w:rsidR="00C723A8" w:rsidRDefault="00C723A8" w:rsidP="009F25A2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0871491B" wp14:editId="7D0E416F">
                <wp:extent cx="5708650" cy="1404620"/>
                <wp:effectExtent l="0" t="0" r="25400" b="12065"/>
                <wp:docPr id="1224944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1DE0" w14:textId="77777777" w:rsidR="007E0CFD" w:rsidRPr="00977168" w:rsidRDefault="007E0CFD" w:rsidP="007E0CF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6EB22338" w14:textId="56F67C3C" w:rsidR="00C723A8" w:rsidRPr="00C723A8" w:rsidRDefault="00C723A8" w:rsidP="00C723A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71491B" id="_x0000_s1030" type="#_x0000_t202" style="width:449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pe1FgIAACc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">
                <v:textbox style="mso-fit-shape-to-text:t">
                  <w:txbxContent>
                    <w:p w14:paraId="2BF71DE0" w14:textId="77777777" w:rsidR="007E0CFD" w:rsidRPr="00977168" w:rsidRDefault="007E0CFD" w:rsidP="007E0CF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6EB22338" w14:textId="56F67C3C" w:rsidR="00C723A8" w:rsidRPr="00C723A8" w:rsidRDefault="00C723A8" w:rsidP="00C723A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D02D68" w14:textId="77777777" w:rsidR="00C723A8" w:rsidRDefault="00C723A8" w:rsidP="00C723A8">
      <w:pPr>
        <w:rPr>
          <w:rFonts w:ascii="Arial" w:hAnsi="Arial" w:cs="Arial"/>
          <w:b/>
          <w:bCs/>
          <w:lang w:val="en-US"/>
        </w:rPr>
      </w:pPr>
    </w:p>
    <w:p w14:paraId="1E4ECF1A" w14:textId="77777777" w:rsidR="00C723A8" w:rsidRDefault="00C723A8" w:rsidP="00C723A8">
      <w:pPr>
        <w:rPr>
          <w:rFonts w:ascii="Arial" w:hAnsi="Arial" w:cs="Arial"/>
          <w:b/>
          <w:bCs/>
          <w:i/>
          <w:iCs/>
          <w:lang w:val="en-US"/>
        </w:rPr>
      </w:pPr>
    </w:p>
    <w:p w14:paraId="434407AB" w14:textId="57BD8650" w:rsidR="00084F36" w:rsidRDefault="00084F36" w:rsidP="00084F36">
      <w:pPr>
        <w:rPr>
          <w:rFonts w:ascii="Arial" w:hAnsi="Arial" w:cs="Arial"/>
          <w:b/>
          <w:bCs/>
          <w:lang w:val="en-US"/>
        </w:rPr>
      </w:pPr>
      <w:bookmarkStart w:id="5" w:name="_Hlk213253167"/>
      <w:r>
        <w:rPr>
          <w:rFonts w:ascii="Arial" w:hAnsi="Arial" w:cs="Arial"/>
          <w:b/>
          <w:bCs/>
          <w:lang w:val="en-US"/>
        </w:rPr>
        <w:t xml:space="preserve">Detail your approach, including methods applied, explaining how this will build on and extend existing literature and practice. </w:t>
      </w:r>
    </w:p>
    <w:bookmarkEnd w:id="5"/>
    <w:p w14:paraId="6DC3976E" w14:textId="77777777" w:rsidR="00084F36" w:rsidRDefault="00084F36" w:rsidP="00084F36">
      <w:pPr>
        <w:rPr>
          <w:rFonts w:ascii="Arial" w:hAnsi="Arial" w:cs="Arial"/>
          <w:b/>
          <w:bCs/>
          <w:lang w:val="en-US"/>
        </w:rPr>
      </w:pPr>
    </w:p>
    <w:p w14:paraId="129CBF40" w14:textId="19BD3677" w:rsidR="00084F36" w:rsidRDefault="00084F36" w:rsidP="00084F36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Pr="00167EA6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5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085BF015" w14:textId="77777777" w:rsidR="00084F36" w:rsidRDefault="00084F36" w:rsidP="00084F36">
      <w:pPr>
        <w:rPr>
          <w:rFonts w:ascii="Arial" w:hAnsi="Arial" w:cs="Arial"/>
          <w:b/>
          <w:bCs/>
          <w:lang w:val="en-US"/>
        </w:rPr>
      </w:pPr>
    </w:p>
    <w:p w14:paraId="496E0DBB" w14:textId="130B7A25" w:rsidR="00084F36" w:rsidRDefault="00084F36" w:rsidP="00084F36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3A598E85" wp14:editId="18BD5D2F">
                <wp:extent cx="5708650" cy="1404620"/>
                <wp:effectExtent l="0" t="0" r="25400" b="12065"/>
                <wp:docPr id="111499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A596" w14:textId="77777777" w:rsidR="00084F36" w:rsidRPr="00977168" w:rsidRDefault="00084F36" w:rsidP="00084F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260A3F7D" w14:textId="77777777" w:rsidR="00084F36" w:rsidRPr="00C723A8" w:rsidRDefault="00084F36" w:rsidP="00084F3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98E85" id="_x0000_s1031" type="#_x0000_t202" style="width:449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DyFQIAACc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">
                <v:textbox style="mso-fit-shape-to-text:t">
                  <w:txbxContent>
                    <w:p w14:paraId="1E11A596" w14:textId="77777777" w:rsidR="00084F36" w:rsidRPr="00977168" w:rsidRDefault="00084F36" w:rsidP="00084F36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260A3F7D" w14:textId="77777777" w:rsidR="00084F36" w:rsidRPr="00C723A8" w:rsidRDefault="00084F36" w:rsidP="00084F3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BFDAC7" w14:textId="77777777" w:rsidR="00084F36" w:rsidRPr="007E0CFD" w:rsidRDefault="00084F36" w:rsidP="00084F36">
      <w:pPr>
        <w:rPr>
          <w:rFonts w:ascii="Arial" w:hAnsi="Arial" w:cs="Arial"/>
          <w:b/>
          <w:bCs/>
          <w:lang w:val="en-US"/>
        </w:rPr>
      </w:pPr>
    </w:p>
    <w:p w14:paraId="7B609514" w14:textId="77777777" w:rsidR="00084F36" w:rsidRPr="007E0CFD" w:rsidRDefault="00084F36" w:rsidP="00C723A8">
      <w:pPr>
        <w:rPr>
          <w:rFonts w:ascii="Arial" w:hAnsi="Arial" w:cs="Arial"/>
          <w:b/>
          <w:bCs/>
          <w:i/>
          <w:iCs/>
          <w:lang w:val="en-US"/>
        </w:rPr>
      </w:pPr>
    </w:p>
    <w:p w14:paraId="0BB5105A" w14:textId="5C024ED1" w:rsidR="001F3129" w:rsidRPr="001F3129" w:rsidRDefault="001F3129" w:rsidP="001F3129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</w:rPr>
      </w:pPr>
      <w:r w:rsidRPr="001F3129">
        <w:rPr>
          <w:rFonts w:ascii="Arial" w:hAnsi="Arial" w:cs="Arial"/>
          <w:b/>
          <w:bCs/>
        </w:rPr>
        <w:lastRenderedPageBreak/>
        <w:t xml:space="preserve">Please </w:t>
      </w:r>
      <w:bookmarkStart w:id="6" w:name="_Hlk213253243"/>
      <w:r w:rsidRPr="001F3129">
        <w:rPr>
          <w:rFonts w:ascii="Arial" w:hAnsi="Arial" w:cs="Arial"/>
          <w:b/>
          <w:bCs/>
        </w:rPr>
        <w:t>describe the types of impact your proposed research is expected to achieve and how you intend to realise them.</w:t>
      </w:r>
      <w:bookmarkEnd w:id="6"/>
      <w:r w:rsidRPr="001F3129">
        <w:rPr>
          <w:rFonts w:ascii="Arial" w:hAnsi="Arial" w:cs="Arial"/>
          <w:b/>
          <w:bCs/>
        </w:rPr>
        <w:t xml:space="preserve"> This could include contributions to policy, practice</w:t>
      </w:r>
      <w:r w:rsidR="00AD4EF7">
        <w:rPr>
          <w:rFonts w:ascii="Arial" w:hAnsi="Arial" w:cs="Arial"/>
          <w:b/>
          <w:bCs/>
        </w:rPr>
        <w:t>,</w:t>
      </w:r>
      <w:r w:rsidRPr="001F3129">
        <w:rPr>
          <w:rFonts w:ascii="Arial" w:hAnsi="Arial" w:cs="Arial"/>
          <w:b/>
          <w:bCs/>
        </w:rPr>
        <w:t xml:space="preserve"> engagement, planning</w:t>
      </w:r>
      <w:r w:rsidR="00566774">
        <w:rPr>
          <w:rFonts w:ascii="Arial" w:hAnsi="Arial" w:cs="Arial"/>
          <w:b/>
          <w:bCs/>
        </w:rPr>
        <w:t xml:space="preserve"> or operation</w:t>
      </w:r>
      <w:r w:rsidRPr="001F3129">
        <w:rPr>
          <w:rFonts w:ascii="Arial" w:hAnsi="Arial" w:cs="Arial"/>
          <w:b/>
          <w:bCs/>
        </w:rPr>
        <w:t xml:space="preserve">. Outline key mechanisms, partnerships, or engagement strategies you will use to maximise the impact. </w:t>
      </w:r>
    </w:p>
    <w:p w14:paraId="0A2B39E6" w14:textId="77777777" w:rsidR="007E0CFD" w:rsidRDefault="007E0CFD" w:rsidP="007E0CFD">
      <w:pPr>
        <w:rPr>
          <w:rFonts w:ascii="Arial" w:hAnsi="Arial" w:cs="Arial"/>
          <w:b/>
          <w:bCs/>
          <w:lang w:val="en-US"/>
        </w:rPr>
      </w:pPr>
    </w:p>
    <w:p w14:paraId="1065AEB1" w14:textId="1788F61C" w:rsidR="007E0CFD" w:rsidRPr="007E0CFD" w:rsidRDefault="004A1DBF" w:rsidP="007E0CFD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Max</w:t>
      </w:r>
      <w:r w:rsidR="007E0CFD" w:rsidRPr="00167EA6">
        <w:rPr>
          <w:rFonts w:ascii="Arial" w:hAnsi="Arial" w:cs="Arial"/>
          <w:i/>
          <w:iCs/>
          <w:lang w:val="en-US"/>
        </w:rPr>
        <w:t xml:space="preserve"> </w:t>
      </w:r>
      <w:r w:rsidR="007E0CFD">
        <w:rPr>
          <w:rFonts w:ascii="Arial" w:hAnsi="Arial" w:cs="Arial"/>
          <w:i/>
          <w:iCs/>
          <w:lang w:val="en-US"/>
        </w:rPr>
        <w:t>3</w:t>
      </w:r>
      <w:r w:rsidR="007E0CFD" w:rsidRPr="00167EA6">
        <w:rPr>
          <w:rFonts w:ascii="Arial" w:hAnsi="Arial" w:cs="Arial"/>
          <w:i/>
          <w:iCs/>
          <w:lang w:val="en-US"/>
        </w:rPr>
        <w:t>00 words.</w:t>
      </w:r>
      <w:r w:rsidR="007E0CFD">
        <w:rPr>
          <w:rFonts w:ascii="Arial" w:hAnsi="Arial" w:cs="Arial"/>
          <w:i/>
          <w:iCs/>
          <w:lang w:val="en-US"/>
        </w:rPr>
        <w:t xml:space="preserve"> Adjust size of text box as appropriate</w:t>
      </w:r>
    </w:p>
    <w:p w14:paraId="6B552F5B" w14:textId="77777777" w:rsidR="00C723A8" w:rsidRDefault="00C723A8" w:rsidP="00C723A8">
      <w:pPr>
        <w:rPr>
          <w:rFonts w:ascii="Arial" w:hAnsi="Arial" w:cs="Arial"/>
          <w:b/>
          <w:bCs/>
          <w:lang w:val="en-US"/>
        </w:rPr>
      </w:pPr>
    </w:p>
    <w:p w14:paraId="1FA83B67" w14:textId="6EC1EFE1" w:rsidR="00C723A8" w:rsidRDefault="00C723A8" w:rsidP="00C723A8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11C72E4" wp14:editId="125D8129">
                <wp:extent cx="5708650" cy="635000"/>
                <wp:effectExtent l="0" t="0" r="25400" b="12700"/>
                <wp:docPr id="1963850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B4EDC" w14:textId="77777777" w:rsidR="007E0CFD" w:rsidRPr="00977168" w:rsidRDefault="007E0CFD" w:rsidP="007E0CF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97716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  <w:p w14:paraId="6B1FE946" w14:textId="68551C0A" w:rsidR="00C723A8" w:rsidRPr="00C723A8" w:rsidRDefault="00C723A8" w:rsidP="00C723A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C72E4" id="_x0000_s1032" type="#_x0000_t202" style="width:449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">
                <v:textbox>
                  <w:txbxContent>
                    <w:p w14:paraId="428B4EDC" w14:textId="77777777" w:rsidR="007E0CFD" w:rsidRPr="00977168" w:rsidRDefault="007E0CFD" w:rsidP="007E0CFD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97716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  <w:p w14:paraId="6B1FE946" w14:textId="68551C0A" w:rsidR="00C723A8" w:rsidRPr="00C723A8" w:rsidRDefault="00C723A8" w:rsidP="00C723A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5DAC7F" w14:textId="77777777" w:rsidR="00C723A8" w:rsidRDefault="00C723A8" w:rsidP="00C723A8">
      <w:pPr>
        <w:rPr>
          <w:rFonts w:ascii="Arial" w:hAnsi="Arial" w:cs="Arial"/>
          <w:b/>
          <w:bCs/>
          <w:lang w:val="en-US"/>
        </w:rPr>
      </w:pPr>
    </w:p>
    <w:p w14:paraId="6F7D9058" w14:textId="77777777" w:rsidR="00C723A8" w:rsidRDefault="00C723A8" w:rsidP="00C723A8">
      <w:pPr>
        <w:rPr>
          <w:rFonts w:ascii="Arial" w:hAnsi="Arial" w:cs="Arial"/>
          <w:i/>
          <w:iCs/>
          <w:lang w:val="en-US"/>
        </w:rPr>
      </w:pPr>
    </w:p>
    <w:p w14:paraId="214B81B4" w14:textId="7E2D90ED" w:rsidR="00C723A8" w:rsidRDefault="007E0CFD" w:rsidP="009F25A2">
      <w:pPr>
        <w:rPr>
          <w:rFonts w:ascii="Arial" w:hAnsi="Arial" w:cs="Arial"/>
          <w:b/>
          <w:bCs/>
        </w:rPr>
      </w:pPr>
      <w:bookmarkStart w:id="7" w:name="_Hlk213253270"/>
      <w:r w:rsidRPr="007E0CFD">
        <w:rPr>
          <w:rFonts w:ascii="Arial" w:hAnsi="Arial" w:cs="Arial"/>
          <w:b/>
          <w:bCs/>
        </w:rPr>
        <w:t>Please outline how you have employed principles of equality, diversity, inclusion and intersectionality in the proposed research/team setup and any specific objectives planned with respect to EDI</w:t>
      </w:r>
      <w:bookmarkEnd w:id="7"/>
      <w:r w:rsidRPr="007E0CFD">
        <w:rPr>
          <w:rFonts w:ascii="Arial" w:hAnsi="Arial" w:cs="Arial"/>
          <w:b/>
          <w:bCs/>
        </w:rPr>
        <w:t>.</w:t>
      </w:r>
    </w:p>
    <w:p w14:paraId="2BE07241" w14:textId="77777777" w:rsidR="007E0CFD" w:rsidRDefault="007E0CFD" w:rsidP="009F25A2">
      <w:pPr>
        <w:rPr>
          <w:rFonts w:ascii="Arial" w:hAnsi="Arial" w:cs="Arial"/>
          <w:b/>
          <w:bCs/>
        </w:rPr>
      </w:pPr>
    </w:p>
    <w:p w14:paraId="7D5AE7C6" w14:textId="4AB19E94" w:rsidR="007E0CFD" w:rsidRPr="007E0CFD" w:rsidRDefault="007E0CFD" w:rsidP="009F25A2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Please do not </w:t>
      </w:r>
      <w:r w:rsidRPr="00167EA6">
        <w:rPr>
          <w:rFonts w:ascii="Arial" w:hAnsi="Arial" w:cs="Arial"/>
          <w:i/>
          <w:iCs/>
          <w:lang w:val="en-US"/>
        </w:rPr>
        <w:t xml:space="preserve">exceed </w:t>
      </w:r>
      <w:r>
        <w:rPr>
          <w:rFonts w:ascii="Arial" w:hAnsi="Arial" w:cs="Arial"/>
          <w:i/>
          <w:iCs/>
          <w:lang w:val="en-US"/>
        </w:rPr>
        <w:t>3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4D432E1F" w14:textId="77777777" w:rsidR="007E0CFD" w:rsidRDefault="007E0CFD" w:rsidP="009F25A2">
      <w:pPr>
        <w:rPr>
          <w:rFonts w:ascii="Arial" w:hAnsi="Arial" w:cs="Arial"/>
          <w:b/>
          <w:bCs/>
          <w:lang w:val="en-US"/>
        </w:rPr>
      </w:pPr>
    </w:p>
    <w:p w14:paraId="025F04E1" w14:textId="75EB1668" w:rsidR="00C723A8" w:rsidRDefault="00C723A8" w:rsidP="009F25A2">
      <w:pPr>
        <w:rPr>
          <w:rFonts w:ascii="Arial" w:hAnsi="Arial" w:cs="Arial"/>
          <w:b/>
          <w:bCs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56C79D59" wp14:editId="42EC4C0E">
                <wp:extent cx="5708650" cy="635000"/>
                <wp:effectExtent l="0" t="0" r="25400" b="12700"/>
                <wp:docPr id="385769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1623" w14:textId="43D9B255" w:rsidR="00C723A8" w:rsidRPr="007E0CFD" w:rsidRDefault="007E0CFD" w:rsidP="00C723A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7E0CFD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C79D59" id="_x0000_s1033" type="#_x0000_t202" style="width:449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">
                <v:textbox>
                  <w:txbxContent>
                    <w:p w14:paraId="72141623" w14:textId="43D9B255" w:rsidR="00C723A8" w:rsidRPr="007E0CFD" w:rsidRDefault="007E0CFD" w:rsidP="00C723A8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7E0CFD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452B1" w14:textId="77777777" w:rsidR="00C723A8" w:rsidRDefault="00C723A8" w:rsidP="009F25A2">
      <w:pPr>
        <w:rPr>
          <w:rFonts w:ascii="Arial" w:hAnsi="Arial" w:cs="Arial"/>
          <w:b/>
          <w:bCs/>
          <w:lang w:val="en-US"/>
        </w:rPr>
      </w:pPr>
    </w:p>
    <w:p w14:paraId="4B0D5F93" w14:textId="77777777" w:rsidR="00C723A8" w:rsidRDefault="00C723A8" w:rsidP="009F25A2">
      <w:pPr>
        <w:rPr>
          <w:rFonts w:ascii="Arial" w:hAnsi="Arial" w:cs="Arial"/>
          <w:b/>
          <w:bCs/>
          <w:lang w:val="en-US"/>
        </w:rPr>
      </w:pPr>
    </w:p>
    <w:p w14:paraId="3146E54E" w14:textId="77777777" w:rsidR="007D2557" w:rsidRDefault="007D2557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1E4697C4" w14:textId="7CC206C6" w:rsidR="009F25A2" w:rsidRPr="007D2557" w:rsidRDefault="00835D8C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</w:t>
      </w:r>
      <w:r w:rsidR="0024145E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4</w:t>
      </w:r>
      <w:r w:rsidRP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: </w:t>
      </w:r>
      <w:r w:rsid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B</w:t>
      </w:r>
      <w:r w:rsidR="00422FEA" w:rsidRPr="007D2557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udget</w:t>
      </w:r>
    </w:p>
    <w:p w14:paraId="3BAAF2D7" w14:textId="283307A3" w:rsidR="0099114D" w:rsidRDefault="0099114D" w:rsidP="009F25A2">
      <w:pPr>
        <w:rPr>
          <w:rFonts w:ascii="Arial" w:hAnsi="Arial" w:cs="Arial"/>
          <w:lang w:val="en-US"/>
        </w:rPr>
      </w:pPr>
    </w:p>
    <w:p w14:paraId="3922B28E" w14:textId="77777777" w:rsidR="009652EC" w:rsidRDefault="0034426B" w:rsidP="009F25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complete the table below, p</w:t>
      </w:r>
      <w:r w:rsidR="0099114D">
        <w:rPr>
          <w:rFonts w:ascii="Arial" w:hAnsi="Arial" w:cs="Arial"/>
          <w:lang w:val="en-US"/>
        </w:rPr>
        <w:t>lease</w:t>
      </w:r>
      <w:r w:rsidR="00422FEA">
        <w:rPr>
          <w:rFonts w:ascii="Arial" w:hAnsi="Arial" w:cs="Arial"/>
          <w:lang w:val="en-US"/>
        </w:rPr>
        <w:t xml:space="preserve"> refer to </w:t>
      </w:r>
      <w:r w:rsidR="003831DE">
        <w:rPr>
          <w:rFonts w:ascii="Arial" w:hAnsi="Arial" w:cs="Arial"/>
          <w:lang w:val="en-US"/>
        </w:rPr>
        <w:t>UKRI’s</w:t>
      </w:r>
      <w:r w:rsidR="00422FEA">
        <w:rPr>
          <w:rFonts w:ascii="Arial" w:hAnsi="Arial" w:cs="Arial"/>
          <w:lang w:val="en-US"/>
        </w:rPr>
        <w:t xml:space="preserve"> guidance on fund headings </w:t>
      </w:r>
      <w:hyperlink r:id="rId10" w:history="1">
        <w:r w:rsidR="00422FEA" w:rsidRPr="00422FEA">
          <w:rPr>
            <w:rStyle w:val="Hyperlink"/>
            <w:rFonts w:ascii="Arial" w:hAnsi="Arial" w:cs="Arial"/>
            <w:lang w:val="en-US"/>
          </w:rPr>
          <w:t>here</w:t>
        </w:r>
      </w:hyperlink>
      <w:r w:rsidR="00070CF0">
        <w:rPr>
          <w:rFonts w:ascii="Arial" w:hAnsi="Arial" w:cs="Arial"/>
          <w:lang w:val="en-US"/>
        </w:rPr>
        <w:t xml:space="preserve">. </w:t>
      </w:r>
    </w:p>
    <w:p w14:paraId="2A0DC5F3" w14:textId="12749BD4" w:rsidR="00070CF0" w:rsidRDefault="00070CF0" w:rsidP="009F25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are unsure, </w:t>
      </w:r>
      <w:r w:rsidR="00C2051B">
        <w:rPr>
          <w:rFonts w:ascii="Arial" w:hAnsi="Arial" w:cs="Arial"/>
          <w:lang w:val="en-US"/>
        </w:rPr>
        <w:t xml:space="preserve">please </w:t>
      </w:r>
      <w:r>
        <w:rPr>
          <w:rFonts w:ascii="Arial" w:hAnsi="Arial" w:cs="Arial"/>
          <w:lang w:val="en-US"/>
        </w:rPr>
        <w:t xml:space="preserve">contact </w:t>
      </w:r>
      <w:hyperlink r:id="rId11" w:history="1">
        <w:r w:rsidR="003831DE">
          <w:rPr>
            <w:rStyle w:val="Hyperlink"/>
            <w:rFonts w:ascii="Arial" w:hAnsi="Arial" w:cs="Arial"/>
            <w:lang w:val="en-US"/>
          </w:rPr>
          <w:t xml:space="preserve">Jessica Bays </w:t>
        </w:r>
      </w:hyperlink>
      <w:r>
        <w:rPr>
          <w:rFonts w:ascii="Arial" w:hAnsi="Arial" w:cs="Arial"/>
          <w:lang w:val="en-US"/>
        </w:rPr>
        <w:t>for advice.</w:t>
      </w:r>
    </w:p>
    <w:p w14:paraId="3E961576" w14:textId="1EC226B6" w:rsidR="00422FEA" w:rsidRDefault="00422FEA" w:rsidP="009F25A2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9"/>
        <w:gridCol w:w="2739"/>
        <w:gridCol w:w="2739"/>
      </w:tblGrid>
      <w:tr w:rsidR="007D2557" w14:paraId="6441CF52" w14:textId="77777777" w:rsidTr="007D2557">
        <w:tc>
          <w:tcPr>
            <w:tcW w:w="2739" w:type="dxa"/>
            <w:shd w:val="clear" w:color="auto" w:fill="DBDBDB" w:themeFill="accent3" w:themeFillTint="66"/>
          </w:tcPr>
          <w:p w14:paraId="504A4A68" w14:textId="2B265163" w:rsidR="007D2557" w:rsidRPr="007D2557" w:rsidRDefault="007D2557" w:rsidP="00AC7D49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39" w:type="dxa"/>
            <w:shd w:val="clear" w:color="auto" w:fill="DBDBDB" w:themeFill="accent3" w:themeFillTint="66"/>
          </w:tcPr>
          <w:p w14:paraId="4D1569BF" w14:textId="5F4C299F" w:rsidR="007D2557" w:rsidRPr="007D2557" w:rsidRDefault="007D2557" w:rsidP="00AC7D4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gramStart"/>
            <w:r w:rsidRPr="007D2557">
              <w:rPr>
                <w:rFonts w:ascii="Arial" w:hAnsi="Arial" w:cs="Arial"/>
                <w:b/>
                <w:bCs/>
                <w:lang w:val="en-US"/>
              </w:rPr>
              <w:t>Costed</w:t>
            </w:r>
            <w:proofErr w:type="gramEnd"/>
            <w:r w:rsidRPr="007D2557">
              <w:rPr>
                <w:rFonts w:ascii="Arial" w:hAnsi="Arial" w:cs="Arial"/>
                <w:b/>
                <w:bCs/>
                <w:lang w:val="en-US"/>
              </w:rPr>
              <w:t xml:space="preserve"> at 100% FEC (£)</w:t>
            </w:r>
          </w:p>
        </w:tc>
        <w:tc>
          <w:tcPr>
            <w:tcW w:w="2739" w:type="dxa"/>
            <w:shd w:val="clear" w:color="auto" w:fill="DBDBDB" w:themeFill="accent3" w:themeFillTint="66"/>
          </w:tcPr>
          <w:p w14:paraId="4986A8CA" w14:textId="20437B69" w:rsidR="007D2557" w:rsidRPr="007D2557" w:rsidRDefault="007D2557" w:rsidP="00AC7D4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D2557">
              <w:rPr>
                <w:rFonts w:ascii="Arial" w:hAnsi="Arial" w:cs="Arial"/>
                <w:b/>
                <w:bCs/>
                <w:lang w:val="en-US"/>
              </w:rPr>
              <w:t>Awarded at 80% FEC (£)</w:t>
            </w:r>
          </w:p>
        </w:tc>
      </w:tr>
      <w:tr w:rsidR="007D2557" w14:paraId="016959AF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4BBB7114" w14:textId="4833041D" w:rsidR="007D2557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DI - Staff</w:t>
            </w:r>
          </w:p>
        </w:tc>
        <w:tc>
          <w:tcPr>
            <w:tcW w:w="2739" w:type="dxa"/>
          </w:tcPr>
          <w:p w14:paraId="70EDE281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711771AF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771E408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41A24ECA" w14:textId="0E4379ED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DI - T&amp;S</w:t>
            </w:r>
          </w:p>
        </w:tc>
        <w:tc>
          <w:tcPr>
            <w:tcW w:w="2739" w:type="dxa"/>
          </w:tcPr>
          <w:p w14:paraId="0AB5686A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6C735EF5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624DE7D3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3745C71F" w14:textId="459C0A49" w:rsidR="007D2557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DI - Other Costs</w:t>
            </w:r>
          </w:p>
        </w:tc>
        <w:tc>
          <w:tcPr>
            <w:tcW w:w="2739" w:type="dxa"/>
          </w:tcPr>
          <w:p w14:paraId="0AF4BD4B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6A0E8F3B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9652EC" w14:paraId="3FA29BDE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19C7C368" w14:textId="6831A313" w:rsidR="009652EC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DA - Investigators</w:t>
            </w:r>
          </w:p>
        </w:tc>
        <w:tc>
          <w:tcPr>
            <w:tcW w:w="2739" w:type="dxa"/>
          </w:tcPr>
          <w:p w14:paraId="1FA01E16" w14:textId="77777777" w:rsidR="009652EC" w:rsidRDefault="009652EC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5CAEF966" w14:textId="77777777" w:rsidR="009652EC" w:rsidRDefault="009652EC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AE5B25B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658D0234" w14:textId="4DA91FAF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DA - Estate Costs</w:t>
            </w:r>
          </w:p>
        </w:tc>
        <w:tc>
          <w:tcPr>
            <w:tcW w:w="2739" w:type="dxa"/>
          </w:tcPr>
          <w:p w14:paraId="6D9A65EC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5744F13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C367B70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22A79286" w14:textId="6C316B51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DA - Other Directly Allocated</w:t>
            </w:r>
          </w:p>
        </w:tc>
        <w:tc>
          <w:tcPr>
            <w:tcW w:w="2739" w:type="dxa"/>
          </w:tcPr>
          <w:p w14:paraId="11ACEB69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31CFCE9F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1D046987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61C37612" w14:textId="3EEEEE19" w:rsidR="007D2557" w:rsidRPr="009652EC" w:rsidRDefault="009652EC" w:rsidP="00AC7D4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Indirect - Indirect Costs</w:t>
            </w:r>
          </w:p>
        </w:tc>
        <w:tc>
          <w:tcPr>
            <w:tcW w:w="2739" w:type="dxa"/>
          </w:tcPr>
          <w:p w14:paraId="22958A6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5DEA45B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069E784F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4D5125CD" w14:textId="7AF30B06" w:rsidR="007D2557" w:rsidRPr="009652EC" w:rsidRDefault="009652EC" w:rsidP="00AC7D49">
            <w:pPr>
              <w:rPr>
                <w:rFonts w:ascii="Arial" w:hAnsi="Arial" w:cs="Arial"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Exception - Other Costs</w:t>
            </w:r>
          </w:p>
        </w:tc>
        <w:tc>
          <w:tcPr>
            <w:tcW w:w="2739" w:type="dxa"/>
          </w:tcPr>
          <w:p w14:paraId="3D24076F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9" w:type="dxa"/>
          </w:tcPr>
          <w:p w14:paraId="2A3DFEA0" w14:textId="77777777" w:rsidR="007D2557" w:rsidRDefault="007D2557" w:rsidP="00AC7D49">
            <w:pPr>
              <w:rPr>
                <w:rFonts w:ascii="Arial" w:hAnsi="Arial" w:cs="Arial"/>
                <w:lang w:val="en-US"/>
              </w:rPr>
            </w:pPr>
          </w:p>
        </w:tc>
      </w:tr>
      <w:tr w:rsidR="007D2557" w14:paraId="2F428245" w14:textId="77777777" w:rsidTr="009652EC">
        <w:tc>
          <w:tcPr>
            <w:tcW w:w="2739" w:type="dxa"/>
            <w:shd w:val="clear" w:color="auto" w:fill="DBDBDB" w:themeFill="accent3" w:themeFillTint="66"/>
          </w:tcPr>
          <w:p w14:paraId="07D23A4E" w14:textId="2C40A838" w:rsidR="007D2557" w:rsidRPr="009652EC" w:rsidRDefault="009652EC" w:rsidP="009652E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652EC">
              <w:rPr>
                <w:rFonts w:ascii="Arial" w:hAnsi="Arial" w:cs="Arial"/>
                <w:b/>
                <w:bCs/>
                <w:lang w:val="en-US"/>
              </w:rPr>
              <w:t>Total</w:t>
            </w:r>
          </w:p>
        </w:tc>
        <w:tc>
          <w:tcPr>
            <w:tcW w:w="2739" w:type="dxa"/>
          </w:tcPr>
          <w:p w14:paraId="27136ACD" w14:textId="77777777" w:rsidR="007D2557" w:rsidRPr="009652EC" w:rsidRDefault="007D2557" w:rsidP="009652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739" w:type="dxa"/>
          </w:tcPr>
          <w:p w14:paraId="2EF4F13F" w14:textId="478245E2" w:rsidR="007D2557" w:rsidRPr="009652EC" w:rsidRDefault="007D2557" w:rsidP="009652EC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7E66FD5" w14:textId="77777777" w:rsidR="009E7273" w:rsidRDefault="009E7273" w:rsidP="009F25A2">
      <w:pPr>
        <w:rPr>
          <w:rFonts w:ascii="Arial" w:hAnsi="Arial" w:cs="Arial"/>
          <w:b/>
          <w:bCs/>
          <w:lang w:val="en-US"/>
        </w:rPr>
      </w:pPr>
    </w:p>
    <w:p w14:paraId="58895E96" w14:textId="2EB3D964" w:rsidR="0024145E" w:rsidRDefault="0024145E" w:rsidP="0024145E">
      <w:pPr>
        <w:rPr>
          <w:rFonts w:ascii="Arial" w:hAnsi="Arial" w:cs="Arial"/>
          <w:b/>
          <w:bCs/>
        </w:rPr>
      </w:pPr>
      <w:r w:rsidRPr="007E0CFD">
        <w:rPr>
          <w:rFonts w:ascii="Arial" w:hAnsi="Arial" w:cs="Arial"/>
          <w:b/>
          <w:bCs/>
        </w:rPr>
        <w:t xml:space="preserve">Please </w:t>
      </w:r>
      <w:r>
        <w:rPr>
          <w:rFonts w:ascii="Arial" w:hAnsi="Arial" w:cs="Arial"/>
          <w:b/>
          <w:bCs/>
        </w:rPr>
        <w:t xml:space="preserve">justify the budget outlined above. </w:t>
      </w:r>
    </w:p>
    <w:p w14:paraId="445A47B5" w14:textId="77777777" w:rsidR="0024145E" w:rsidRDefault="0024145E" w:rsidP="0024145E">
      <w:pPr>
        <w:rPr>
          <w:rFonts w:ascii="Arial" w:hAnsi="Arial" w:cs="Arial"/>
          <w:b/>
          <w:bCs/>
        </w:rPr>
      </w:pPr>
    </w:p>
    <w:p w14:paraId="5E3D33A4" w14:textId="77777777" w:rsidR="0024145E" w:rsidRPr="007E0CFD" w:rsidRDefault="0024145E" w:rsidP="0024145E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Please do not </w:t>
      </w:r>
      <w:r w:rsidRPr="00167EA6">
        <w:rPr>
          <w:rFonts w:ascii="Arial" w:hAnsi="Arial" w:cs="Arial"/>
          <w:i/>
          <w:iCs/>
          <w:lang w:val="en-US"/>
        </w:rPr>
        <w:t xml:space="preserve">exceed </w:t>
      </w:r>
      <w:r>
        <w:rPr>
          <w:rFonts w:ascii="Arial" w:hAnsi="Arial" w:cs="Arial"/>
          <w:i/>
          <w:iCs/>
          <w:lang w:val="en-US"/>
        </w:rPr>
        <w:t>3</w:t>
      </w:r>
      <w:r w:rsidRPr="00167EA6">
        <w:rPr>
          <w:rFonts w:ascii="Arial" w:hAnsi="Arial" w:cs="Arial"/>
          <w:i/>
          <w:iCs/>
          <w:lang w:val="en-US"/>
        </w:rPr>
        <w:t>00 words.</w:t>
      </w:r>
      <w:r>
        <w:rPr>
          <w:rFonts w:ascii="Arial" w:hAnsi="Arial" w:cs="Arial"/>
          <w:i/>
          <w:iCs/>
          <w:lang w:val="en-US"/>
        </w:rPr>
        <w:t xml:space="preserve"> Adjust size of text box as appropriate.</w:t>
      </w:r>
    </w:p>
    <w:p w14:paraId="06D9DD51" w14:textId="77777777" w:rsidR="00EC14E5" w:rsidRDefault="00EC14E5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486B6490" w14:textId="5710812E" w:rsidR="0024145E" w:rsidRDefault="0024145E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055E08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2F38A332" wp14:editId="2AD974B4">
                <wp:extent cx="5708650" cy="635000"/>
                <wp:effectExtent l="0" t="0" r="25400" b="12700"/>
                <wp:docPr id="237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D63B" w14:textId="77777777" w:rsidR="0024145E" w:rsidRPr="007E0CFD" w:rsidRDefault="0024145E" w:rsidP="0024145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</w:pPr>
                            <w:r w:rsidRPr="007E0CFD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8A332" id="_x0000_s1034" type="#_x0000_t202" style="width:449.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">
                <v:textbox>
                  <w:txbxContent>
                    <w:p w14:paraId="5AFDD63B" w14:textId="77777777" w:rsidR="0024145E" w:rsidRPr="007E0CFD" w:rsidRDefault="0024145E" w:rsidP="0024145E">
                      <w:pPr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</w:pPr>
                      <w:r w:rsidRPr="007E0CFD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Type 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B69FB" w14:textId="77777777" w:rsidR="0024145E" w:rsidRDefault="0024145E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1F8C2069" w14:textId="071CCACA" w:rsidR="00EC14E5" w:rsidRDefault="00EC14E5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  <w:r w:rsidRPr="00EC14E5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Part </w:t>
      </w:r>
      <w:r w:rsidR="0024145E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5</w:t>
      </w:r>
      <w:r w:rsidRPr="00EC14E5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>: EDI</w:t>
      </w:r>
      <w:r w:rsidR="0024145E">
        <w:rPr>
          <w:rFonts w:ascii="Arial" w:hAnsi="Arial" w:cs="Arial"/>
          <w:b/>
          <w:bCs/>
          <w:color w:val="007EB8"/>
          <w:sz w:val="28"/>
          <w:szCs w:val="28"/>
          <w:lang w:val="en-US"/>
        </w:rPr>
        <w:t xml:space="preserve"> monitoring</w:t>
      </w:r>
    </w:p>
    <w:p w14:paraId="75E6F25E" w14:textId="77777777" w:rsidR="00EC14E5" w:rsidRDefault="00EC14E5" w:rsidP="009F25A2">
      <w:pPr>
        <w:rPr>
          <w:rFonts w:ascii="Arial" w:hAnsi="Arial" w:cs="Arial"/>
          <w:b/>
          <w:bCs/>
          <w:color w:val="007EB8"/>
          <w:sz w:val="28"/>
          <w:szCs w:val="28"/>
          <w:lang w:val="en-US"/>
        </w:rPr>
      </w:pPr>
    </w:p>
    <w:p w14:paraId="7F6264CD" w14:textId="1A74CAEA" w:rsidR="00AE64DC" w:rsidRDefault="00AE64DC" w:rsidP="00EC14E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Whole Systems Networking Fund is designed to improve Equality Diversity and Inclusion (EDI), collaboration and networking in the energy sector. </w:t>
      </w:r>
      <w:r w:rsidRPr="00AE64DC">
        <w:rPr>
          <w:rFonts w:ascii="Arial" w:hAnsi="Arial" w:cs="Arial"/>
          <w:lang w:val="en-US"/>
        </w:rPr>
        <w:t>We are collecting data to monitor progress against our EDI objectives and assess whether applicants for the WSNF are more diverse than for other UKERC funds</w:t>
      </w:r>
      <w:r>
        <w:rPr>
          <w:rFonts w:ascii="Arial" w:hAnsi="Arial" w:cs="Arial"/>
          <w:lang w:val="en-US"/>
        </w:rPr>
        <w:t xml:space="preserve">. </w:t>
      </w:r>
    </w:p>
    <w:p w14:paraId="38483ECE" w14:textId="77777777" w:rsidR="00AE64DC" w:rsidRDefault="00AE64DC" w:rsidP="00EC14E5">
      <w:pPr>
        <w:rPr>
          <w:rFonts w:ascii="Arial" w:hAnsi="Arial" w:cs="Arial"/>
          <w:lang w:val="en-US"/>
        </w:rPr>
      </w:pPr>
    </w:p>
    <w:p w14:paraId="1B2A8353" w14:textId="73411BF7" w:rsidR="00EC14E5" w:rsidRPr="00EC14E5" w:rsidRDefault="00EC14E5" w:rsidP="00EC14E5">
      <w:pPr>
        <w:rPr>
          <w:rFonts w:ascii="Arial" w:hAnsi="Arial" w:cs="Arial"/>
          <w:lang w:val="en-US"/>
        </w:rPr>
      </w:pPr>
      <w:r w:rsidRPr="00EC14E5">
        <w:rPr>
          <w:rFonts w:ascii="Arial" w:hAnsi="Arial" w:cs="Arial"/>
          <w:lang w:val="en-US"/>
        </w:rPr>
        <w:t xml:space="preserve">Please ensure all team members complete the </w:t>
      </w:r>
      <w:hyperlink r:id="rId12" w:history="1">
        <w:r w:rsidRPr="008E04B2">
          <w:rPr>
            <w:rStyle w:val="Hyperlink"/>
            <w:rFonts w:ascii="Arial" w:hAnsi="Arial" w:cs="Arial"/>
            <w:lang w:val="en-US"/>
          </w:rPr>
          <w:t>EDI monitoring form</w:t>
        </w:r>
      </w:hyperlink>
      <w:r w:rsidRPr="00EC14E5">
        <w:rPr>
          <w:rFonts w:ascii="Arial" w:hAnsi="Arial" w:cs="Arial"/>
          <w:lang w:val="en-US"/>
        </w:rPr>
        <w:t>. Answers are required for all questions, however</w:t>
      </w:r>
      <w:r w:rsidR="004A1DBF">
        <w:rPr>
          <w:rFonts w:ascii="Arial" w:hAnsi="Arial" w:cs="Arial"/>
          <w:lang w:val="en-US"/>
        </w:rPr>
        <w:t>,</w:t>
      </w:r>
      <w:r w:rsidRPr="00EC14E5">
        <w:rPr>
          <w:rFonts w:ascii="Arial" w:hAnsi="Arial" w:cs="Arial"/>
          <w:lang w:val="en-US"/>
        </w:rPr>
        <w:t xml:space="preserve"> it is possible to select ‘Prefer not to say’. </w:t>
      </w:r>
      <w:r>
        <w:rPr>
          <w:rFonts w:ascii="Arial" w:hAnsi="Arial" w:cs="Arial"/>
          <w:lang w:val="en-US"/>
        </w:rPr>
        <w:t>Da</w:t>
      </w:r>
      <w:r w:rsidRPr="00EC14E5">
        <w:rPr>
          <w:rFonts w:ascii="Arial" w:hAnsi="Arial" w:cs="Arial"/>
          <w:lang w:val="en-US"/>
        </w:rPr>
        <w:t>ta will be used for internal monitoring purposes, and aggregate data may be reported externally in reports</w:t>
      </w:r>
      <w:r>
        <w:rPr>
          <w:rFonts w:ascii="Arial" w:hAnsi="Arial" w:cs="Arial"/>
          <w:lang w:val="en-US"/>
        </w:rPr>
        <w:t>,</w:t>
      </w:r>
      <w:r w:rsidRPr="00EC14E5">
        <w:rPr>
          <w:rFonts w:ascii="Arial" w:hAnsi="Arial" w:cs="Arial"/>
          <w:lang w:val="en-US"/>
        </w:rPr>
        <w:t xml:space="preserve"> </w:t>
      </w:r>
      <w:r w:rsidR="004A1DBF">
        <w:rPr>
          <w:rFonts w:ascii="Arial" w:hAnsi="Arial" w:cs="Arial"/>
          <w:lang w:val="en-US"/>
        </w:rPr>
        <w:t>but</w:t>
      </w:r>
      <w:r w:rsidR="004A1DBF" w:rsidRPr="00EC14E5">
        <w:rPr>
          <w:rFonts w:ascii="Arial" w:hAnsi="Arial" w:cs="Arial"/>
          <w:lang w:val="en-US"/>
        </w:rPr>
        <w:t xml:space="preserve"> </w:t>
      </w:r>
      <w:r w:rsidRPr="00EC14E5">
        <w:rPr>
          <w:rFonts w:ascii="Arial" w:hAnsi="Arial" w:cs="Arial"/>
          <w:lang w:val="en-US"/>
        </w:rPr>
        <w:t>it will not be identifiable to one individual.</w:t>
      </w:r>
    </w:p>
    <w:sectPr w:rsidR="00EC14E5" w:rsidRPr="00EC14E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526D" w14:textId="77777777" w:rsidR="002E7613" w:rsidRDefault="002E7613" w:rsidP="00B76E6F">
      <w:pPr>
        <w:spacing w:line="240" w:lineRule="auto"/>
      </w:pPr>
      <w:r>
        <w:separator/>
      </w:r>
    </w:p>
  </w:endnote>
  <w:endnote w:type="continuationSeparator" w:id="0">
    <w:p w14:paraId="7050CF36" w14:textId="77777777" w:rsidR="002E7613" w:rsidRDefault="002E7613" w:rsidP="00B7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824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2B398" w14:textId="5A456F6D" w:rsidR="00B76E6F" w:rsidRDefault="00B76E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E30E9" w14:textId="664C3316" w:rsidR="00B76E6F" w:rsidRDefault="00000000">
    <w:pPr>
      <w:pStyle w:val="Footer"/>
    </w:pPr>
    <w:r>
      <w:rPr>
        <w:noProof/>
      </w:rPr>
      <w:pict w14:anchorId="0CD9C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Volumes/Work In Progress 2/RF projects/In progress/10318•UKERC rebrand/Assets/Word template/Images/UKERC_Word template background.pdf" style="position:absolute;margin-left:-71.8pt;margin-top:-71.95pt;width:595.3pt;height:841.9pt;z-index:-251658752;mso-wrap-edited:f;mso-width-percent:0;mso-height-percent:0;mso-position-horizontal-relative:margin;mso-position-vertical-relative:margin;mso-width-percent:0;mso-height-percent:0" o:allowincell="f">
          <v:imagedata r:id="rId1" o:title="UKERC_Word template background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1656" w14:textId="77777777" w:rsidR="002E7613" w:rsidRDefault="002E7613" w:rsidP="00B76E6F">
      <w:pPr>
        <w:spacing w:line="240" w:lineRule="auto"/>
      </w:pPr>
      <w:r>
        <w:separator/>
      </w:r>
    </w:p>
  </w:footnote>
  <w:footnote w:type="continuationSeparator" w:id="0">
    <w:p w14:paraId="33090DCE" w14:textId="77777777" w:rsidR="002E7613" w:rsidRDefault="002E7613" w:rsidP="00B76E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4E4"/>
    <w:multiLevelType w:val="hybridMultilevel"/>
    <w:tmpl w:val="7F6CD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67B"/>
    <w:multiLevelType w:val="hybridMultilevel"/>
    <w:tmpl w:val="F41EDD3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6D4"/>
    <w:multiLevelType w:val="hybridMultilevel"/>
    <w:tmpl w:val="13866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6279"/>
    <w:multiLevelType w:val="hybridMultilevel"/>
    <w:tmpl w:val="4482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64B4"/>
    <w:multiLevelType w:val="hybridMultilevel"/>
    <w:tmpl w:val="57C0E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DD82"/>
    <w:multiLevelType w:val="hybridMultilevel"/>
    <w:tmpl w:val="7B5DC1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E37668"/>
    <w:multiLevelType w:val="hybridMultilevel"/>
    <w:tmpl w:val="84D6690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48D6436"/>
    <w:multiLevelType w:val="hybridMultilevel"/>
    <w:tmpl w:val="5C8C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0A54"/>
    <w:multiLevelType w:val="hybridMultilevel"/>
    <w:tmpl w:val="C2863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E1619"/>
    <w:multiLevelType w:val="hybridMultilevel"/>
    <w:tmpl w:val="EA92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8F566"/>
    <w:multiLevelType w:val="hybridMultilevel"/>
    <w:tmpl w:val="4444B3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7B56775"/>
    <w:multiLevelType w:val="multilevel"/>
    <w:tmpl w:val="7FE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468984">
    <w:abstractNumId w:val="9"/>
  </w:num>
  <w:num w:numId="2" w16cid:durableId="1904949959">
    <w:abstractNumId w:val="10"/>
  </w:num>
  <w:num w:numId="3" w16cid:durableId="513767765">
    <w:abstractNumId w:val="5"/>
  </w:num>
  <w:num w:numId="4" w16cid:durableId="2136825714">
    <w:abstractNumId w:val="4"/>
  </w:num>
  <w:num w:numId="5" w16cid:durableId="1014694147">
    <w:abstractNumId w:val="1"/>
  </w:num>
  <w:num w:numId="6" w16cid:durableId="352387888">
    <w:abstractNumId w:val="2"/>
  </w:num>
  <w:num w:numId="7" w16cid:durableId="1652521337">
    <w:abstractNumId w:val="6"/>
  </w:num>
  <w:num w:numId="8" w16cid:durableId="251161098">
    <w:abstractNumId w:val="7"/>
  </w:num>
  <w:num w:numId="9" w16cid:durableId="1488282242">
    <w:abstractNumId w:val="8"/>
  </w:num>
  <w:num w:numId="10" w16cid:durableId="2032418336">
    <w:abstractNumId w:val="0"/>
  </w:num>
  <w:num w:numId="11" w16cid:durableId="304899823">
    <w:abstractNumId w:val="3"/>
  </w:num>
  <w:num w:numId="12" w16cid:durableId="56132848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ys, Jessica R">
    <w15:presenceInfo w15:providerId="AD" w15:userId="S::jbays@ic.ac.uk::a89f837d-140e-45bc-8d28-92289de594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FC"/>
    <w:rsid w:val="00000B7B"/>
    <w:rsid w:val="00055E08"/>
    <w:rsid w:val="00070CF0"/>
    <w:rsid w:val="00084F36"/>
    <w:rsid w:val="000C353F"/>
    <w:rsid w:val="000C39CB"/>
    <w:rsid w:val="000E12A6"/>
    <w:rsid w:val="00110213"/>
    <w:rsid w:val="00112F4F"/>
    <w:rsid w:val="00132250"/>
    <w:rsid w:val="001501F4"/>
    <w:rsid w:val="00157910"/>
    <w:rsid w:val="00167EA6"/>
    <w:rsid w:val="001A3E59"/>
    <w:rsid w:val="001A59F6"/>
    <w:rsid w:val="001B25C8"/>
    <w:rsid w:val="001C1993"/>
    <w:rsid w:val="001F3129"/>
    <w:rsid w:val="001F69DD"/>
    <w:rsid w:val="00226355"/>
    <w:rsid w:val="00233A9F"/>
    <w:rsid w:val="0024145E"/>
    <w:rsid w:val="002A302D"/>
    <w:rsid w:val="002B7142"/>
    <w:rsid w:val="002C11BC"/>
    <w:rsid w:val="002E7613"/>
    <w:rsid w:val="003243A2"/>
    <w:rsid w:val="00336564"/>
    <w:rsid w:val="00340777"/>
    <w:rsid w:val="0034426B"/>
    <w:rsid w:val="003831DE"/>
    <w:rsid w:val="003A47FC"/>
    <w:rsid w:val="003B1A90"/>
    <w:rsid w:val="004149FA"/>
    <w:rsid w:val="004166FB"/>
    <w:rsid w:val="00422FEA"/>
    <w:rsid w:val="00430BF3"/>
    <w:rsid w:val="00444702"/>
    <w:rsid w:val="004A1DBF"/>
    <w:rsid w:val="004B6393"/>
    <w:rsid w:val="004D3420"/>
    <w:rsid w:val="00503DAC"/>
    <w:rsid w:val="00513958"/>
    <w:rsid w:val="00531DFB"/>
    <w:rsid w:val="00541DC5"/>
    <w:rsid w:val="00566774"/>
    <w:rsid w:val="00571F0A"/>
    <w:rsid w:val="00591064"/>
    <w:rsid w:val="005B0DF3"/>
    <w:rsid w:val="005C45DF"/>
    <w:rsid w:val="005C54D9"/>
    <w:rsid w:val="005C6CC2"/>
    <w:rsid w:val="005F37E1"/>
    <w:rsid w:val="00650A5A"/>
    <w:rsid w:val="006541C3"/>
    <w:rsid w:val="006837C5"/>
    <w:rsid w:val="006E206D"/>
    <w:rsid w:val="006E5903"/>
    <w:rsid w:val="00791825"/>
    <w:rsid w:val="007D2557"/>
    <w:rsid w:val="007E0CFD"/>
    <w:rsid w:val="007E2C8F"/>
    <w:rsid w:val="007E37FE"/>
    <w:rsid w:val="0083406E"/>
    <w:rsid w:val="00835D8C"/>
    <w:rsid w:val="008B56DD"/>
    <w:rsid w:val="008E04B2"/>
    <w:rsid w:val="008E6652"/>
    <w:rsid w:val="0090042C"/>
    <w:rsid w:val="00907D12"/>
    <w:rsid w:val="00913BE5"/>
    <w:rsid w:val="0091569E"/>
    <w:rsid w:val="00925351"/>
    <w:rsid w:val="00930070"/>
    <w:rsid w:val="00951093"/>
    <w:rsid w:val="009652EC"/>
    <w:rsid w:val="00977168"/>
    <w:rsid w:val="0098164B"/>
    <w:rsid w:val="00983947"/>
    <w:rsid w:val="009903D1"/>
    <w:rsid w:val="0099114D"/>
    <w:rsid w:val="00997452"/>
    <w:rsid w:val="009A2AD9"/>
    <w:rsid w:val="009E152C"/>
    <w:rsid w:val="009E3CF9"/>
    <w:rsid w:val="009E7273"/>
    <w:rsid w:val="009F25A2"/>
    <w:rsid w:val="00A214D9"/>
    <w:rsid w:val="00A75CDC"/>
    <w:rsid w:val="00A87306"/>
    <w:rsid w:val="00A90BF7"/>
    <w:rsid w:val="00A9753A"/>
    <w:rsid w:val="00AD4EF7"/>
    <w:rsid w:val="00AE0C6B"/>
    <w:rsid w:val="00AE64DC"/>
    <w:rsid w:val="00B23406"/>
    <w:rsid w:val="00B40088"/>
    <w:rsid w:val="00B42DD8"/>
    <w:rsid w:val="00B76E6F"/>
    <w:rsid w:val="00B81D16"/>
    <w:rsid w:val="00B87692"/>
    <w:rsid w:val="00BA7802"/>
    <w:rsid w:val="00BE1D90"/>
    <w:rsid w:val="00C2051B"/>
    <w:rsid w:val="00C26D89"/>
    <w:rsid w:val="00C53220"/>
    <w:rsid w:val="00C6324A"/>
    <w:rsid w:val="00C723A8"/>
    <w:rsid w:val="00CB783E"/>
    <w:rsid w:val="00D2475D"/>
    <w:rsid w:val="00D711B0"/>
    <w:rsid w:val="00D8096A"/>
    <w:rsid w:val="00D95EDE"/>
    <w:rsid w:val="00DA16A3"/>
    <w:rsid w:val="00E14C27"/>
    <w:rsid w:val="00E55E35"/>
    <w:rsid w:val="00E710BA"/>
    <w:rsid w:val="00E72683"/>
    <w:rsid w:val="00EA1DD2"/>
    <w:rsid w:val="00EB3CC9"/>
    <w:rsid w:val="00EC14E5"/>
    <w:rsid w:val="00EC33BF"/>
    <w:rsid w:val="00ED283C"/>
    <w:rsid w:val="00EE4E48"/>
    <w:rsid w:val="00EE7513"/>
    <w:rsid w:val="00EF12F7"/>
    <w:rsid w:val="00F113F4"/>
    <w:rsid w:val="00F7351F"/>
    <w:rsid w:val="00F75030"/>
    <w:rsid w:val="00F83425"/>
    <w:rsid w:val="00FB1497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BC6A8"/>
  <w15:docId w15:val="{CA46AD61-A885-42B7-8FCE-A1D48DBD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4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7FC"/>
    <w:rPr>
      <w:sz w:val="20"/>
      <w:szCs w:val="20"/>
    </w:rPr>
  </w:style>
  <w:style w:type="paragraph" w:customStyle="1" w:styleId="Default">
    <w:name w:val="Default"/>
    <w:rsid w:val="009F25A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1D16"/>
    <w:rPr>
      <w:color w:val="808080"/>
    </w:rPr>
  </w:style>
  <w:style w:type="table" w:styleId="TableGrid">
    <w:name w:val="Table Grid"/>
    <w:basedOn w:val="TableNormal"/>
    <w:uiPriority w:val="39"/>
    <w:rsid w:val="00591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2A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E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6F"/>
  </w:style>
  <w:style w:type="paragraph" w:styleId="Footer">
    <w:name w:val="footer"/>
    <w:basedOn w:val="Normal"/>
    <w:link w:val="FooterChar"/>
    <w:uiPriority w:val="99"/>
    <w:unhideWhenUsed/>
    <w:rsid w:val="00B76E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6F"/>
  </w:style>
  <w:style w:type="paragraph" w:styleId="Revision">
    <w:name w:val="Revision"/>
    <w:hidden/>
    <w:uiPriority w:val="99"/>
    <w:semiHidden/>
    <w:rsid w:val="004A1DB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orms.office.com/Pages/ResponsePage.aspx?id=B3WJK4zudUWDC0-CZ8PTB32Dn6gOFLxFjSiSKJ3llHVUNVJJMDJVU05XTVFJQkM2M0FMMlFGSTFSNS4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bays@ukerc.ac.uk?subject='Equipment%20and%20budget'%20in%20WSNF%20application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ukri.org/councils/epsrc/guidance-for-applicants/costs-you-can-apply-for/fund-head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erc.ac.uk/about/ecr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Bays, Jessica R</dc:creator>
  <cp:keywords/>
  <dc:description/>
  <cp:lastModifiedBy>Bays, Jessica R</cp:lastModifiedBy>
  <cp:revision>2</cp:revision>
  <dcterms:created xsi:type="dcterms:W3CDTF">2025-11-13T10:49:00Z</dcterms:created>
  <dcterms:modified xsi:type="dcterms:W3CDTF">2025-11-13T10:49:00Z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1996f774-65c8-4eae-9fbd-89416fb5befd</vt:lpwstr>
  </property>
</Properties>
</file>